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66726" w14:textId="77777777" w:rsidR="00B52EF1" w:rsidRDefault="00B52EF1">
      <w:pPr>
        <w:rPr>
          <w:rFonts w:ascii="楷体_GB2312" w:eastAsia="楷体_GB2312" w:cs="FZWBK--GBK1-0"/>
          <w:color w:val="000000" w:themeColor="text1"/>
          <w:kern w:val="0"/>
          <w:sz w:val="48"/>
          <w:szCs w:val="48"/>
        </w:rPr>
      </w:pPr>
    </w:p>
    <w:p w14:paraId="52101DAE" w14:textId="77777777" w:rsidR="00B52EF1" w:rsidRDefault="004D7AC1">
      <w:pPr>
        <w:jc w:val="center"/>
        <w:rPr>
          <w:rFonts w:ascii="Times New Roman" w:eastAsia="汉仪大宋简" w:hAnsi="Times New Roman"/>
          <w:bCs/>
          <w:sz w:val="72"/>
          <w:szCs w:val="72"/>
        </w:rPr>
      </w:pPr>
      <w:r>
        <w:rPr>
          <w:rFonts w:ascii="Times New Roman" w:eastAsia="汉仪大宋简" w:hAnsi="Times New Roman"/>
          <w:bCs/>
          <w:sz w:val="72"/>
          <w:szCs w:val="72"/>
        </w:rPr>
        <w:t>四川省工程质量安全手册</w:t>
      </w:r>
    </w:p>
    <w:p w14:paraId="4F4F863C" w14:textId="77777777" w:rsidR="00B52EF1" w:rsidRDefault="004D7AC1">
      <w:pPr>
        <w:jc w:val="center"/>
        <w:rPr>
          <w:rFonts w:ascii="Times New Roman" w:eastAsia="汉仪大宋简" w:hAnsi="Times New Roman"/>
          <w:bCs/>
          <w:sz w:val="72"/>
          <w:szCs w:val="72"/>
        </w:rPr>
      </w:pPr>
      <w:r>
        <w:rPr>
          <w:rFonts w:ascii="Times New Roman" w:eastAsia="汉仪大宋简" w:hAnsi="Times New Roman"/>
          <w:bCs/>
          <w:sz w:val="72"/>
          <w:szCs w:val="72"/>
        </w:rPr>
        <w:t>实施细则（试行）</w:t>
      </w:r>
    </w:p>
    <w:p w14:paraId="38DD8676" w14:textId="77777777" w:rsidR="00B52EF1" w:rsidRDefault="00B52EF1">
      <w:pPr>
        <w:jc w:val="center"/>
        <w:rPr>
          <w:rFonts w:ascii="Times New Roman" w:eastAsia="汉仪大宋简" w:hAnsi="Times New Roman"/>
          <w:bCs/>
          <w:sz w:val="72"/>
          <w:szCs w:val="72"/>
        </w:rPr>
      </w:pPr>
    </w:p>
    <w:p w14:paraId="257C2E77" w14:textId="77777777" w:rsidR="00B52EF1" w:rsidRDefault="004D7AC1">
      <w:pPr>
        <w:jc w:val="center"/>
        <w:rPr>
          <w:rFonts w:ascii="黑体" w:eastAsia="黑体" w:hAnsi="黑体" w:cs="FZXBSK--GBK1-0"/>
          <w:color w:val="000000" w:themeColor="text1"/>
          <w:kern w:val="0"/>
          <w:sz w:val="52"/>
          <w:szCs w:val="52"/>
        </w:rPr>
      </w:pPr>
      <w:r>
        <w:rPr>
          <w:rFonts w:ascii="Times New Roman" w:eastAsia="楷体" w:hAnsi="Times New Roman"/>
          <w:b/>
          <w:bCs/>
          <w:sz w:val="36"/>
          <w:szCs w:val="36"/>
        </w:rPr>
        <w:t>（</w:t>
      </w:r>
      <w:r>
        <w:rPr>
          <w:rFonts w:ascii="Times New Roman" w:eastAsia="楷体" w:hAnsi="Times New Roman" w:hint="eastAsia"/>
          <w:b/>
          <w:bCs/>
          <w:sz w:val="36"/>
          <w:szCs w:val="36"/>
        </w:rPr>
        <w:t>城市轨道交通工程实体质量控制管理分册</w:t>
      </w:r>
      <w:r>
        <w:rPr>
          <w:rFonts w:ascii="Times New Roman" w:eastAsia="楷体" w:hAnsi="Times New Roman"/>
          <w:b/>
          <w:bCs/>
          <w:sz w:val="36"/>
          <w:szCs w:val="36"/>
        </w:rPr>
        <w:t>）</w:t>
      </w:r>
    </w:p>
    <w:p w14:paraId="280F5DA7" w14:textId="77777777" w:rsidR="00B52EF1" w:rsidRDefault="00B52EF1">
      <w:pPr>
        <w:jc w:val="center"/>
        <w:rPr>
          <w:rFonts w:ascii="黑体" w:eastAsia="黑体" w:hAnsi="黑体" w:cs="FZXBSK--GBK1-0"/>
          <w:color w:val="000000" w:themeColor="text1"/>
          <w:kern w:val="0"/>
          <w:sz w:val="52"/>
          <w:szCs w:val="52"/>
        </w:rPr>
      </w:pPr>
    </w:p>
    <w:p w14:paraId="7088A203" w14:textId="77777777" w:rsidR="00B52EF1" w:rsidRDefault="00B52EF1">
      <w:pPr>
        <w:jc w:val="center"/>
        <w:rPr>
          <w:rFonts w:ascii="黑体" w:eastAsia="黑体" w:hAnsi="黑体" w:cs="FZXBSK--GBK1-0"/>
          <w:color w:val="000000" w:themeColor="text1"/>
          <w:kern w:val="0"/>
          <w:sz w:val="52"/>
          <w:szCs w:val="52"/>
        </w:rPr>
      </w:pPr>
    </w:p>
    <w:p w14:paraId="44BC3ED5" w14:textId="77777777" w:rsidR="00B52EF1" w:rsidRDefault="00B52EF1">
      <w:pPr>
        <w:jc w:val="center"/>
        <w:rPr>
          <w:rFonts w:ascii="黑体" w:eastAsia="黑体" w:hAnsi="黑体" w:cs="FZXBSK--GBK1-0"/>
          <w:color w:val="000000" w:themeColor="text1"/>
          <w:kern w:val="0"/>
          <w:sz w:val="52"/>
          <w:szCs w:val="52"/>
        </w:rPr>
      </w:pPr>
    </w:p>
    <w:p w14:paraId="04C34108" w14:textId="77777777" w:rsidR="00B52EF1" w:rsidRDefault="00B52EF1">
      <w:pPr>
        <w:jc w:val="center"/>
        <w:rPr>
          <w:rFonts w:ascii="黑体" w:eastAsia="黑体" w:hAnsi="黑体" w:cs="FZXBSK--GBK1-0"/>
          <w:color w:val="000000" w:themeColor="text1"/>
          <w:kern w:val="0"/>
          <w:sz w:val="52"/>
          <w:szCs w:val="52"/>
        </w:rPr>
      </w:pPr>
    </w:p>
    <w:p w14:paraId="51A2869A" w14:textId="77777777" w:rsidR="00B52EF1" w:rsidRDefault="00B52EF1">
      <w:pPr>
        <w:jc w:val="center"/>
        <w:rPr>
          <w:rFonts w:ascii="黑体" w:eastAsia="黑体" w:hAnsi="黑体" w:cs="FZXBSK--GBK1-0"/>
          <w:color w:val="000000" w:themeColor="text1"/>
          <w:kern w:val="0"/>
          <w:sz w:val="52"/>
          <w:szCs w:val="52"/>
        </w:rPr>
      </w:pPr>
    </w:p>
    <w:p w14:paraId="6312B2B6" w14:textId="77777777" w:rsidR="00B52EF1" w:rsidRDefault="00B52EF1">
      <w:pPr>
        <w:rPr>
          <w:rFonts w:ascii="黑体" w:eastAsia="黑体" w:hAnsi="黑体" w:cs="FZXBSK--GBK1-0"/>
          <w:color w:val="000000" w:themeColor="text1"/>
          <w:kern w:val="0"/>
          <w:sz w:val="52"/>
          <w:szCs w:val="52"/>
        </w:rPr>
      </w:pPr>
    </w:p>
    <w:p w14:paraId="5F5ED81E" w14:textId="77777777" w:rsidR="00B52EF1" w:rsidRDefault="004D7AC1">
      <w:pPr>
        <w:spacing w:line="560" w:lineRule="exact"/>
        <w:jc w:val="center"/>
        <w:rPr>
          <w:rFonts w:ascii="Times New Roman" w:hAnsi="Times New Roman"/>
          <w:b/>
          <w:bCs/>
          <w:sz w:val="44"/>
          <w:szCs w:val="44"/>
        </w:rPr>
      </w:pPr>
      <w:r>
        <w:rPr>
          <w:rFonts w:ascii="Times New Roman" w:eastAsia="黑体" w:hAnsi="Times New Roman"/>
          <w:b/>
          <w:bCs/>
          <w:sz w:val="44"/>
          <w:szCs w:val="44"/>
        </w:rPr>
        <w:t>四川省住房和城乡建设厅</w:t>
      </w:r>
      <w:r>
        <w:rPr>
          <w:rFonts w:ascii="Times New Roman" w:eastAsia="黑体" w:hAnsi="Times New Roman"/>
          <w:b/>
          <w:bCs/>
          <w:sz w:val="44"/>
          <w:szCs w:val="44"/>
        </w:rPr>
        <w:t xml:space="preserve"> </w:t>
      </w:r>
    </w:p>
    <w:p w14:paraId="5495D53B" w14:textId="77777777" w:rsidR="00B52EF1" w:rsidRDefault="004D7AC1">
      <w:pPr>
        <w:widowControl/>
        <w:spacing w:line="560" w:lineRule="exact"/>
        <w:jc w:val="center"/>
        <w:rPr>
          <w:rFonts w:ascii="Times New Roman" w:eastAsia="黑体" w:hAnsi="Times New Roman"/>
          <w:b/>
          <w:bCs/>
          <w:sz w:val="44"/>
          <w:szCs w:val="44"/>
        </w:rPr>
      </w:pPr>
      <w:r>
        <w:rPr>
          <w:rFonts w:ascii="Times New Roman" w:eastAsia="黑体" w:hAnsi="Times New Roman"/>
          <w:b/>
          <w:bCs/>
          <w:sz w:val="44"/>
          <w:szCs w:val="44"/>
        </w:rPr>
        <w:t>2020</w:t>
      </w:r>
      <w:r>
        <w:rPr>
          <w:rFonts w:ascii="Times New Roman" w:eastAsia="黑体" w:hAnsi="Times New Roman" w:hint="eastAsia"/>
          <w:b/>
          <w:bCs/>
          <w:sz w:val="44"/>
          <w:szCs w:val="44"/>
        </w:rPr>
        <w:t>年</w:t>
      </w:r>
      <w:r>
        <w:rPr>
          <w:rFonts w:ascii="Times New Roman" w:eastAsia="黑体" w:hAnsi="Times New Roman"/>
          <w:b/>
          <w:bCs/>
          <w:sz w:val="44"/>
          <w:szCs w:val="44"/>
        </w:rPr>
        <w:t>7</w:t>
      </w:r>
      <w:r>
        <w:rPr>
          <w:rFonts w:ascii="Times New Roman" w:eastAsia="黑体" w:hAnsi="Times New Roman" w:hint="eastAsia"/>
          <w:b/>
          <w:bCs/>
          <w:sz w:val="44"/>
          <w:szCs w:val="44"/>
        </w:rPr>
        <w:t>月</w:t>
      </w:r>
    </w:p>
    <w:p w14:paraId="13222C93" w14:textId="77777777" w:rsidR="00B52EF1" w:rsidRDefault="00B52EF1">
      <w:pPr>
        <w:widowControl/>
        <w:jc w:val="left"/>
        <w:rPr>
          <w:rFonts w:ascii="Times New Roman" w:eastAsia="黑体" w:hAnsi="Times New Roman"/>
          <w:b/>
          <w:bCs/>
          <w:sz w:val="44"/>
          <w:szCs w:val="44"/>
        </w:rPr>
        <w:sectPr w:rsidR="00B52EF1">
          <w:pgSz w:w="11906" w:h="16838"/>
          <w:pgMar w:top="2098" w:right="1474" w:bottom="1985" w:left="1588" w:header="851" w:footer="992" w:gutter="0"/>
          <w:cols w:space="720"/>
          <w:docGrid w:type="lines" w:linePitch="435"/>
        </w:sectPr>
      </w:pPr>
    </w:p>
    <w:p w14:paraId="2114CBB6" w14:textId="77777777" w:rsidR="00B52EF1" w:rsidRDefault="004D7AC1">
      <w:pPr>
        <w:jc w:val="center"/>
        <w:rPr>
          <w:rFonts w:ascii="Times New Roman" w:eastAsia="黑体" w:hAnsi="Times New Roman"/>
          <w:bCs/>
          <w:color w:val="000000" w:themeColor="text1"/>
          <w:sz w:val="32"/>
          <w:szCs w:val="32"/>
          <w:lang w:val="zh-CN"/>
        </w:rPr>
      </w:pPr>
      <w:r>
        <w:rPr>
          <w:rFonts w:ascii="Times New Roman" w:eastAsia="仿宋" w:hAnsi="Times New Roman"/>
          <w:bCs/>
          <w:color w:val="000000" w:themeColor="text1"/>
          <w:sz w:val="32"/>
          <w:szCs w:val="32"/>
          <w:lang w:val="zh-CN"/>
        </w:rPr>
        <w:lastRenderedPageBreak/>
        <w:t>目</w:t>
      </w:r>
      <w:r>
        <w:rPr>
          <w:rFonts w:ascii="Times New Roman" w:eastAsia="仿宋" w:hAnsi="Times New Roman" w:hint="eastAsia"/>
          <w:bCs/>
          <w:color w:val="000000" w:themeColor="text1"/>
          <w:sz w:val="32"/>
          <w:szCs w:val="32"/>
          <w:lang w:val="zh-CN"/>
        </w:rPr>
        <w:t xml:space="preserve">        </w:t>
      </w:r>
      <w:r>
        <w:rPr>
          <w:rFonts w:ascii="Times New Roman" w:eastAsia="仿宋" w:hAnsi="Times New Roman" w:hint="eastAsia"/>
          <w:bCs/>
          <w:color w:val="000000" w:themeColor="text1"/>
          <w:sz w:val="32"/>
          <w:szCs w:val="32"/>
          <w:lang w:val="zh-CN"/>
        </w:rPr>
        <w:t>录</w:t>
      </w:r>
    </w:p>
    <w:p w14:paraId="35D7C375" w14:textId="77777777" w:rsidR="00B52EF1" w:rsidRDefault="00B52EF1">
      <w:pPr>
        <w:rPr>
          <w:rFonts w:ascii="Times New Roman" w:eastAsia="仿宋" w:hAnsi="Times New Roman"/>
          <w:bCs/>
          <w:color w:val="000000" w:themeColor="text1"/>
          <w:sz w:val="28"/>
          <w:szCs w:val="28"/>
        </w:rPr>
      </w:pPr>
    </w:p>
    <w:p w14:paraId="31723E24" w14:textId="77777777" w:rsidR="00B52EF1" w:rsidRDefault="004D7AC1">
      <w:pPr>
        <w:pStyle w:val="TOC1"/>
        <w:adjustRightInd w:val="0"/>
        <w:snapToGrid w:val="0"/>
        <w:spacing w:before="0" w:line="480" w:lineRule="exact"/>
        <w:rPr>
          <w:bCs w:val="0"/>
          <w:caps w:val="0"/>
          <w:sz w:val="28"/>
          <w:szCs w:val="28"/>
        </w:rPr>
      </w:pPr>
      <w:r>
        <w:rPr>
          <w:rStyle w:val="afe"/>
          <w:color w:val="000000" w:themeColor="text1"/>
          <w:sz w:val="28"/>
          <w:szCs w:val="28"/>
        </w:rPr>
        <w:fldChar w:fldCharType="begin"/>
      </w:r>
      <w:r>
        <w:rPr>
          <w:rStyle w:val="afe"/>
          <w:color w:val="000000" w:themeColor="text1"/>
          <w:sz w:val="28"/>
          <w:szCs w:val="28"/>
        </w:rPr>
        <w:instrText xml:space="preserve"> TOC \o "1-3" \h \z \u </w:instrText>
      </w:r>
      <w:r>
        <w:rPr>
          <w:rStyle w:val="afe"/>
          <w:color w:val="000000" w:themeColor="text1"/>
          <w:sz w:val="28"/>
          <w:szCs w:val="28"/>
        </w:rPr>
        <w:fldChar w:fldCharType="separate"/>
      </w:r>
      <w:hyperlink w:anchor="_Toc38289005" w:history="1">
        <w:r>
          <w:rPr>
            <w:rStyle w:val="afe"/>
            <w:sz w:val="28"/>
            <w:szCs w:val="28"/>
          </w:rPr>
          <w:t xml:space="preserve">1     </w:t>
        </w:r>
        <w:r>
          <w:rPr>
            <w:rStyle w:val="afe"/>
            <w:rFonts w:hAnsiTheme="minorEastAsia"/>
            <w:sz w:val="28"/>
            <w:szCs w:val="28"/>
          </w:rPr>
          <w:t>总</w:t>
        </w:r>
        <w:r>
          <w:rPr>
            <w:rStyle w:val="afe"/>
            <w:sz w:val="28"/>
            <w:szCs w:val="28"/>
          </w:rPr>
          <w:t xml:space="preserve">        </w:t>
        </w:r>
        <w:r>
          <w:rPr>
            <w:rStyle w:val="afe"/>
            <w:rFonts w:hAnsiTheme="minorEastAsia"/>
            <w:sz w:val="28"/>
            <w:szCs w:val="28"/>
          </w:rPr>
          <w:t>则</w:t>
        </w:r>
        <w:r>
          <w:rPr>
            <w:sz w:val="28"/>
            <w:szCs w:val="28"/>
          </w:rPr>
          <w:tab/>
        </w:r>
        <w:r>
          <w:rPr>
            <w:sz w:val="28"/>
            <w:szCs w:val="28"/>
          </w:rPr>
          <w:fldChar w:fldCharType="begin"/>
        </w:r>
        <w:r>
          <w:rPr>
            <w:sz w:val="28"/>
            <w:szCs w:val="28"/>
          </w:rPr>
          <w:instrText xml:space="preserve"> PAGEREF _Toc38289005 \h </w:instrText>
        </w:r>
        <w:r>
          <w:rPr>
            <w:sz w:val="28"/>
            <w:szCs w:val="28"/>
          </w:rPr>
        </w:r>
        <w:r>
          <w:rPr>
            <w:sz w:val="28"/>
            <w:szCs w:val="28"/>
          </w:rPr>
          <w:fldChar w:fldCharType="separate"/>
        </w:r>
        <w:r>
          <w:rPr>
            <w:sz w:val="28"/>
            <w:szCs w:val="28"/>
          </w:rPr>
          <w:t>1</w:t>
        </w:r>
        <w:r>
          <w:rPr>
            <w:sz w:val="28"/>
            <w:szCs w:val="28"/>
          </w:rPr>
          <w:fldChar w:fldCharType="end"/>
        </w:r>
      </w:hyperlink>
    </w:p>
    <w:p w14:paraId="06C6AE5E" w14:textId="77777777" w:rsidR="00B52EF1" w:rsidRDefault="00CA60EA">
      <w:pPr>
        <w:pStyle w:val="TOC1"/>
        <w:adjustRightInd w:val="0"/>
        <w:snapToGrid w:val="0"/>
        <w:spacing w:before="0" w:line="480" w:lineRule="exact"/>
        <w:rPr>
          <w:bCs w:val="0"/>
          <w:caps w:val="0"/>
          <w:sz w:val="28"/>
          <w:szCs w:val="28"/>
        </w:rPr>
      </w:pPr>
      <w:hyperlink w:anchor="_Toc38289006" w:history="1">
        <w:r w:rsidR="004D7AC1">
          <w:rPr>
            <w:rStyle w:val="afe"/>
            <w:sz w:val="28"/>
            <w:szCs w:val="28"/>
          </w:rPr>
          <w:t xml:space="preserve">2     </w:t>
        </w:r>
        <w:r w:rsidR="004D7AC1">
          <w:rPr>
            <w:rStyle w:val="afe"/>
            <w:rFonts w:hAnsiTheme="minorEastAsia"/>
            <w:sz w:val="28"/>
            <w:szCs w:val="28"/>
          </w:rPr>
          <w:t>术</w:t>
        </w:r>
        <w:r w:rsidR="004D7AC1">
          <w:rPr>
            <w:rStyle w:val="afe"/>
            <w:sz w:val="28"/>
            <w:szCs w:val="28"/>
          </w:rPr>
          <w:t xml:space="preserve">        </w:t>
        </w:r>
        <w:r w:rsidR="004D7AC1">
          <w:rPr>
            <w:rStyle w:val="afe"/>
            <w:rFonts w:hAnsiTheme="minorEastAsia"/>
            <w:sz w:val="28"/>
            <w:szCs w:val="28"/>
          </w:rPr>
          <w:t>语</w:t>
        </w:r>
        <w:r w:rsidR="004D7AC1">
          <w:rPr>
            <w:sz w:val="28"/>
            <w:szCs w:val="28"/>
          </w:rPr>
          <w:tab/>
        </w:r>
        <w:r w:rsidR="004D7AC1">
          <w:rPr>
            <w:sz w:val="28"/>
            <w:szCs w:val="28"/>
          </w:rPr>
          <w:fldChar w:fldCharType="begin"/>
        </w:r>
        <w:r w:rsidR="004D7AC1">
          <w:rPr>
            <w:sz w:val="28"/>
            <w:szCs w:val="28"/>
          </w:rPr>
          <w:instrText xml:space="preserve"> PAGEREF _Toc38289006 \h </w:instrText>
        </w:r>
        <w:r w:rsidR="004D7AC1">
          <w:rPr>
            <w:sz w:val="28"/>
            <w:szCs w:val="28"/>
          </w:rPr>
        </w:r>
        <w:r w:rsidR="004D7AC1">
          <w:rPr>
            <w:sz w:val="28"/>
            <w:szCs w:val="28"/>
          </w:rPr>
          <w:fldChar w:fldCharType="separate"/>
        </w:r>
        <w:r w:rsidR="004D7AC1">
          <w:rPr>
            <w:sz w:val="28"/>
            <w:szCs w:val="28"/>
          </w:rPr>
          <w:t>2</w:t>
        </w:r>
        <w:r w:rsidR="004D7AC1">
          <w:rPr>
            <w:sz w:val="28"/>
            <w:szCs w:val="28"/>
          </w:rPr>
          <w:fldChar w:fldCharType="end"/>
        </w:r>
      </w:hyperlink>
    </w:p>
    <w:p w14:paraId="0F1C03F9" w14:textId="77777777" w:rsidR="00B52EF1" w:rsidRDefault="00CA60EA">
      <w:pPr>
        <w:pStyle w:val="TOC1"/>
        <w:adjustRightInd w:val="0"/>
        <w:snapToGrid w:val="0"/>
        <w:spacing w:before="0" w:line="480" w:lineRule="exact"/>
        <w:rPr>
          <w:bCs w:val="0"/>
          <w:caps w:val="0"/>
          <w:sz w:val="28"/>
          <w:szCs w:val="28"/>
        </w:rPr>
      </w:pPr>
      <w:hyperlink w:anchor="_Toc38289007" w:history="1">
        <w:r w:rsidR="004D7AC1">
          <w:rPr>
            <w:rStyle w:val="afe"/>
            <w:sz w:val="28"/>
            <w:szCs w:val="28"/>
          </w:rPr>
          <w:t xml:space="preserve">3     </w:t>
        </w:r>
        <w:r w:rsidR="004D7AC1">
          <w:rPr>
            <w:rStyle w:val="afe"/>
            <w:rFonts w:hAnsiTheme="minorEastAsia"/>
            <w:sz w:val="28"/>
            <w:szCs w:val="28"/>
          </w:rPr>
          <w:t>基</w:t>
        </w:r>
        <w:r w:rsidR="004D7AC1">
          <w:rPr>
            <w:rStyle w:val="afe"/>
            <w:sz w:val="28"/>
            <w:szCs w:val="28"/>
          </w:rPr>
          <w:t xml:space="preserve">  </w:t>
        </w:r>
        <w:r w:rsidR="004D7AC1">
          <w:rPr>
            <w:rStyle w:val="afe"/>
            <w:rFonts w:hAnsiTheme="minorEastAsia"/>
            <w:sz w:val="28"/>
            <w:szCs w:val="28"/>
          </w:rPr>
          <w:t>本</w:t>
        </w:r>
        <w:r w:rsidR="004D7AC1">
          <w:rPr>
            <w:rStyle w:val="afe"/>
            <w:sz w:val="28"/>
            <w:szCs w:val="28"/>
          </w:rPr>
          <w:t xml:space="preserve">  </w:t>
        </w:r>
        <w:r w:rsidR="004D7AC1">
          <w:rPr>
            <w:rStyle w:val="afe"/>
            <w:rFonts w:hAnsiTheme="minorEastAsia"/>
            <w:sz w:val="28"/>
            <w:szCs w:val="28"/>
          </w:rPr>
          <w:t>规</w:t>
        </w:r>
        <w:r w:rsidR="004D7AC1">
          <w:rPr>
            <w:rStyle w:val="afe"/>
            <w:sz w:val="28"/>
            <w:szCs w:val="28"/>
          </w:rPr>
          <w:t xml:space="preserve">  </w:t>
        </w:r>
        <w:r w:rsidR="004D7AC1">
          <w:rPr>
            <w:rStyle w:val="afe"/>
            <w:rFonts w:hAnsiTheme="minorEastAsia"/>
            <w:sz w:val="28"/>
            <w:szCs w:val="28"/>
          </w:rPr>
          <w:t>定</w:t>
        </w:r>
        <w:r w:rsidR="004D7AC1">
          <w:rPr>
            <w:sz w:val="28"/>
            <w:szCs w:val="28"/>
          </w:rPr>
          <w:tab/>
        </w:r>
        <w:r w:rsidR="004D7AC1">
          <w:rPr>
            <w:sz w:val="28"/>
            <w:szCs w:val="28"/>
          </w:rPr>
          <w:fldChar w:fldCharType="begin"/>
        </w:r>
        <w:r w:rsidR="004D7AC1">
          <w:rPr>
            <w:sz w:val="28"/>
            <w:szCs w:val="28"/>
          </w:rPr>
          <w:instrText xml:space="preserve"> PAGEREF _Toc38289007 \h </w:instrText>
        </w:r>
        <w:r w:rsidR="004D7AC1">
          <w:rPr>
            <w:sz w:val="28"/>
            <w:szCs w:val="28"/>
          </w:rPr>
        </w:r>
        <w:r w:rsidR="004D7AC1">
          <w:rPr>
            <w:sz w:val="28"/>
            <w:szCs w:val="28"/>
          </w:rPr>
          <w:fldChar w:fldCharType="separate"/>
        </w:r>
        <w:r w:rsidR="004D7AC1">
          <w:rPr>
            <w:sz w:val="28"/>
            <w:szCs w:val="28"/>
          </w:rPr>
          <w:t>4</w:t>
        </w:r>
        <w:r w:rsidR="004D7AC1">
          <w:rPr>
            <w:sz w:val="28"/>
            <w:szCs w:val="28"/>
          </w:rPr>
          <w:fldChar w:fldCharType="end"/>
        </w:r>
      </w:hyperlink>
    </w:p>
    <w:p w14:paraId="40D1274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08" w:history="1">
        <w:r w:rsidR="004D7AC1">
          <w:rPr>
            <w:rStyle w:val="afe"/>
            <w:rFonts w:ascii="Times New Roman" w:eastAsiaTheme="minorEastAsia" w:hAnsi="Times New Roman" w:cs="Times New Roman"/>
            <w:b w:val="0"/>
            <w:sz w:val="28"/>
            <w:szCs w:val="28"/>
          </w:rPr>
          <w:t xml:space="preserve">3.1  </w:t>
        </w:r>
        <w:r w:rsidR="004D7AC1">
          <w:rPr>
            <w:rStyle w:val="afe"/>
            <w:rFonts w:ascii="Times New Roman" w:eastAsiaTheme="minorEastAsia" w:hAnsiTheme="minorEastAsia" w:cs="Times New Roman"/>
            <w:b w:val="0"/>
            <w:sz w:val="28"/>
            <w:szCs w:val="28"/>
          </w:rPr>
          <w:t>一</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般</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规</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_Toc38289008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w:t>
        </w:r>
        <w:r w:rsidR="004D7AC1">
          <w:rPr>
            <w:rFonts w:ascii="Times New Roman" w:eastAsiaTheme="minorEastAsia" w:hAnsi="Times New Roman" w:cs="Times New Roman"/>
            <w:b w:val="0"/>
            <w:sz w:val="28"/>
            <w:szCs w:val="28"/>
          </w:rPr>
          <w:fldChar w:fldCharType="end"/>
        </w:r>
      </w:hyperlink>
    </w:p>
    <w:p w14:paraId="32DD5F2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09" w:history="1">
        <w:r w:rsidR="004D7AC1">
          <w:rPr>
            <w:rStyle w:val="afe"/>
            <w:rFonts w:ascii="Times New Roman" w:eastAsiaTheme="minorEastAsia" w:hAnsi="Times New Roman" w:cs="Times New Roman"/>
            <w:b w:val="0"/>
            <w:sz w:val="28"/>
            <w:szCs w:val="28"/>
          </w:rPr>
          <w:t xml:space="preserve">3.2  </w:t>
        </w:r>
        <w:r w:rsidR="004D7AC1">
          <w:rPr>
            <w:rStyle w:val="afe"/>
            <w:rFonts w:ascii="Times New Roman" w:eastAsiaTheme="minorEastAsia" w:hAnsiTheme="minorEastAsia" w:cs="Times New Roman"/>
            <w:b w:val="0"/>
            <w:sz w:val="28"/>
            <w:szCs w:val="28"/>
          </w:rPr>
          <w:t>工程质量验收单元划分</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_Toc38289009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w:t>
        </w:r>
        <w:r w:rsidR="004D7AC1">
          <w:rPr>
            <w:rFonts w:ascii="Times New Roman" w:eastAsiaTheme="minorEastAsia" w:hAnsi="Times New Roman" w:cs="Times New Roman"/>
            <w:b w:val="0"/>
            <w:sz w:val="28"/>
            <w:szCs w:val="28"/>
          </w:rPr>
          <w:fldChar w:fldCharType="end"/>
        </w:r>
      </w:hyperlink>
    </w:p>
    <w:p w14:paraId="7198657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10" w:history="1">
        <w:r w:rsidR="004D7AC1">
          <w:rPr>
            <w:rStyle w:val="afe"/>
            <w:rFonts w:ascii="Times New Roman" w:eastAsiaTheme="minorEastAsia" w:hAnsi="Times New Roman" w:cs="Times New Roman"/>
            <w:b w:val="0"/>
            <w:sz w:val="28"/>
            <w:szCs w:val="28"/>
          </w:rPr>
          <w:t xml:space="preserve">3.3  </w:t>
        </w:r>
        <w:r w:rsidR="004D7AC1">
          <w:rPr>
            <w:rStyle w:val="afe"/>
            <w:rFonts w:ascii="Times New Roman" w:eastAsiaTheme="minorEastAsia" w:hAnsiTheme="minorEastAsia" w:cs="Times New Roman"/>
            <w:b w:val="0"/>
            <w:sz w:val="28"/>
            <w:szCs w:val="28"/>
          </w:rPr>
          <w:t>工程质量验收</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_Toc38289010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w:t>
        </w:r>
        <w:r w:rsidR="004D7AC1">
          <w:rPr>
            <w:rFonts w:ascii="Times New Roman" w:eastAsiaTheme="minorEastAsia" w:hAnsi="Times New Roman" w:cs="Times New Roman"/>
            <w:b w:val="0"/>
            <w:sz w:val="28"/>
            <w:szCs w:val="28"/>
          </w:rPr>
          <w:fldChar w:fldCharType="end"/>
        </w:r>
      </w:hyperlink>
    </w:p>
    <w:p w14:paraId="7E7A2BB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11" w:history="1">
        <w:r w:rsidR="004D7AC1">
          <w:rPr>
            <w:rStyle w:val="afe"/>
            <w:rFonts w:ascii="Times New Roman" w:eastAsiaTheme="minorEastAsia" w:hAnsi="Times New Roman" w:cs="Times New Roman"/>
            <w:b w:val="0"/>
            <w:sz w:val="28"/>
            <w:szCs w:val="28"/>
          </w:rPr>
          <w:t xml:space="preserve">3.4  </w:t>
        </w:r>
        <w:r w:rsidR="004D7AC1">
          <w:rPr>
            <w:rStyle w:val="afe"/>
            <w:rFonts w:ascii="Times New Roman" w:eastAsiaTheme="minorEastAsia" w:hAnsiTheme="minorEastAsia" w:cs="Times New Roman"/>
            <w:b w:val="0"/>
            <w:sz w:val="28"/>
            <w:szCs w:val="28"/>
          </w:rPr>
          <w:t>工程质量验收程序和组织</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_Toc38289011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8</w:t>
        </w:r>
        <w:r w:rsidR="004D7AC1">
          <w:rPr>
            <w:rFonts w:ascii="Times New Roman" w:eastAsiaTheme="minorEastAsia" w:hAnsi="Times New Roman" w:cs="Times New Roman"/>
            <w:b w:val="0"/>
            <w:sz w:val="28"/>
            <w:szCs w:val="28"/>
          </w:rPr>
          <w:fldChar w:fldCharType="end"/>
        </w:r>
      </w:hyperlink>
    </w:p>
    <w:p w14:paraId="2FEC44C8" w14:textId="77777777" w:rsidR="00B52EF1" w:rsidRDefault="00CA60EA">
      <w:pPr>
        <w:pStyle w:val="TOC1"/>
        <w:adjustRightInd w:val="0"/>
        <w:snapToGrid w:val="0"/>
        <w:spacing w:before="0" w:line="480" w:lineRule="exact"/>
        <w:rPr>
          <w:bCs w:val="0"/>
          <w:caps w:val="0"/>
          <w:sz w:val="28"/>
          <w:szCs w:val="28"/>
        </w:rPr>
      </w:pPr>
      <w:hyperlink w:anchor="_Toc38289012" w:history="1">
        <w:r w:rsidR="004D7AC1">
          <w:rPr>
            <w:rStyle w:val="afe"/>
            <w:sz w:val="28"/>
            <w:szCs w:val="28"/>
          </w:rPr>
          <w:t xml:space="preserve">4     </w:t>
        </w:r>
        <w:r w:rsidR="004D7AC1">
          <w:rPr>
            <w:rStyle w:val="afe"/>
            <w:rFonts w:hAnsiTheme="minorEastAsia"/>
            <w:sz w:val="28"/>
            <w:szCs w:val="28"/>
          </w:rPr>
          <w:t>地下水控制</w:t>
        </w:r>
        <w:r w:rsidR="004D7AC1">
          <w:rPr>
            <w:sz w:val="28"/>
            <w:szCs w:val="28"/>
          </w:rPr>
          <w:tab/>
        </w:r>
        <w:r w:rsidR="004D7AC1">
          <w:rPr>
            <w:sz w:val="28"/>
            <w:szCs w:val="28"/>
          </w:rPr>
          <w:fldChar w:fldCharType="begin"/>
        </w:r>
        <w:r w:rsidR="004D7AC1">
          <w:rPr>
            <w:sz w:val="28"/>
            <w:szCs w:val="28"/>
          </w:rPr>
          <w:instrText xml:space="preserve"> PAGEREF _Toc38289012 \h </w:instrText>
        </w:r>
        <w:r w:rsidR="004D7AC1">
          <w:rPr>
            <w:sz w:val="28"/>
            <w:szCs w:val="28"/>
          </w:rPr>
        </w:r>
        <w:r w:rsidR="004D7AC1">
          <w:rPr>
            <w:sz w:val="28"/>
            <w:szCs w:val="28"/>
          </w:rPr>
          <w:fldChar w:fldCharType="separate"/>
        </w:r>
        <w:r w:rsidR="004D7AC1">
          <w:rPr>
            <w:sz w:val="28"/>
            <w:szCs w:val="28"/>
          </w:rPr>
          <w:t>10</w:t>
        </w:r>
        <w:r w:rsidR="004D7AC1">
          <w:rPr>
            <w:sz w:val="28"/>
            <w:szCs w:val="28"/>
          </w:rPr>
          <w:fldChar w:fldCharType="end"/>
        </w:r>
      </w:hyperlink>
    </w:p>
    <w:p w14:paraId="161767C7"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13" w:history="1">
        <w:r w:rsidR="004D7AC1">
          <w:rPr>
            <w:rStyle w:val="afe"/>
            <w:rFonts w:ascii="Times New Roman" w:eastAsiaTheme="minorEastAsia" w:hAnsi="Times New Roman" w:cs="Times New Roman"/>
            <w:b w:val="0"/>
            <w:sz w:val="28"/>
            <w:szCs w:val="28"/>
          </w:rPr>
          <w:t xml:space="preserve">4.1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_Toc38289013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10</w:t>
        </w:r>
        <w:r w:rsidR="004D7AC1">
          <w:rPr>
            <w:rFonts w:ascii="Times New Roman" w:eastAsiaTheme="minorEastAsia" w:hAnsi="Times New Roman" w:cs="Times New Roman"/>
            <w:b w:val="0"/>
            <w:sz w:val="28"/>
            <w:szCs w:val="28"/>
          </w:rPr>
          <w:fldChar w:fldCharType="end"/>
        </w:r>
      </w:hyperlink>
    </w:p>
    <w:p w14:paraId="1AF4FCD6"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14" w:history="1">
        <w:r w:rsidR="004D7AC1">
          <w:rPr>
            <w:rStyle w:val="afe"/>
            <w:rFonts w:ascii="Times New Roman" w:eastAsiaTheme="minorEastAsia" w:hAnsi="Times New Roman" w:cs="Times New Roman"/>
            <w:b w:val="0"/>
            <w:sz w:val="28"/>
            <w:szCs w:val="28"/>
          </w:rPr>
          <w:t xml:space="preserve">4.2  </w:t>
        </w:r>
        <w:r w:rsidR="004D7AC1">
          <w:rPr>
            <w:rStyle w:val="afe"/>
            <w:rFonts w:ascii="Times New Roman" w:eastAsiaTheme="minorEastAsia" w:hAnsiTheme="minorEastAsia" w:cs="Times New Roman"/>
            <w:b w:val="0"/>
            <w:sz w:val="28"/>
            <w:szCs w:val="28"/>
          </w:rPr>
          <w:t>管井、井点、渗井</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_Toc38289014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11</w:t>
        </w:r>
        <w:r w:rsidR="004D7AC1">
          <w:rPr>
            <w:rFonts w:ascii="Times New Roman" w:eastAsiaTheme="minorEastAsia" w:hAnsi="Times New Roman" w:cs="Times New Roman"/>
            <w:b w:val="0"/>
            <w:sz w:val="28"/>
            <w:szCs w:val="28"/>
          </w:rPr>
          <w:fldChar w:fldCharType="end"/>
        </w:r>
      </w:hyperlink>
    </w:p>
    <w:p w14:paraId="4394526B"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15" w:history="1">
        <w:r w:rsidR="004D7AC1">
          <w:rPr>
            <w:rStyle w:val="afe"/>
            <w:rFonts w:ascii="Times New Roman" w:eastAsiaTheme="minorEastAsia" w:hAnsi="Times New Roman" w:cs="Times New Roman"/>
            <w:b w:val="0"/>
            <w:sz w:val="28"/>
            <w:szCs w:val="28"/>
          </w:rPr>
          <w:t xml:space="preserve">4.3  </w:t>
        </w:r>
        <w:r w:rsidR="004D7AC1">
          <w:rPr>
            <w:rStyle w:val="afe"/>
            <w:rFonts w:ascii="Times New Roman" w:eastAsiaTheme="minorEastAsia" w:hAnsiTheme="minorEastAsia" w:cs="Times New Roman"/>
            <w:b w:val="0"/>
            <w:sz w:val="28"/>
            <w:szCs w:val="28"/>
          </w:rPr>
          <w:t>集水明排</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_Toc38289015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11</w:t>
        </w:r>
        <w:r w:rsidR="004D7AC1">
          <w:rPr>
            <w:rFonts w:ascii="Times New Roman" w:eastAsiaTheme="minorEastAsia" w:hAnsi="Times New Roman" w:cs="Times New Roman"/>
            <w:b w:val="0"/>
            <w:sz w:val="28"/>
            <w:szCs w:val="28"/>
          </w:rPr>
          <w:fldChar w:fldCharType="end"/>
        </w:r>
      </w:hyperlink>
    </w:p>
    <w:p w14:paraId="2C2AA0F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16" w:history="1">
        <w:r w:rsidR="004D7AC1">
          <w:rPr>
            <w:rStyle w:val="afe"/>
            <w:rFonts w:ascii="Times New Roman" w:eastAsiaTheme="minorEastAsia" w:hAnsi="Times New Roman" w:cs="Times New Roman"/>
            <w:b w:val="0"/>
            <w:sz w:val="28"/>
            <w:szCs w:val="28"/>
          </w:rPr>
          <w:t xml:space="preserve">4.4  </w:t>
        </w:r>
        <w:r w:rsidR="004D7AC1">
          <w:rPr>
            <w:rStyle w:val="afe"/>
            <w:rFonts w:ascii="Times New Roman" w:eastAsiaTheme="minorEastAsia" w:hAnsiTheme="minorEastAsia" w:cs="Times New Roman"/>
            <w:b w:val="0"/>
            <w:sz w:val="28"/>
            <w:szCs w:val="28"/>
          </w:rPr>
          <w:t>排水管线</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_Toc38289016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11</w:t>
        </w:r>
        <w:r w:rsidR="004D7AC1">
          <w:rPr>
            <w:rFonts w:ascii="Times New Roman" w:eastAsiaTheme="minorEastAsia" w:hAnsi="Times New Roman" w:cs="Times New Roman"/>
            <w:b w:val="0"/>
            <w:sz w:val="28"/>
            <w:szCs w:val="28"/>
          </w:rPr>
          <w:fldChar w:fldCharType="end"/>
        </w:r>
      </w:hyperlink>
    </w:p>
    <w:p w14:paraId="7A6D4817"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17" w:history="1">
        <w:r w:rsidR="004D7AC1">
          <w:rPr>
            <w:rStyle w:val="afe"/>
            <w:rFonts w:ascii="Times New Roman" w:eastAsiaTheme="minorEastAsia" w:hAnsi="Times New Roman" w:cs="Times New Roman"/>
            <w:b w:val="0"/>
            <w:sz w:val="28"/>
            <w:szCs w:val="28"/>
          </w:rPr>
          <w:t xml:space="preserve">4.5  </w:t>
        </w:r>
        <w:r w:rsidR="004D7AC1">
          <w:rPr>
            <w:rStyle w:val="afe"/>
            <w:rFonts w:ascii="Times New Roman" w:eastAsiaTheme="minorEastAsia" w:hAnsiTheme="minorEastAsia" w:cs="Times New Roman"/>
            <w:b w:val="0"/>
            <w:sz w:val="28"/>
            <w:szCs w:val="28"/>
          </w:rPr>
          <w:t>降水维护</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_Toc38289017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12</w:t>
        </w:r>
        <w:r w:rsidR="004D7AC1">
          <w:rPr>
            <w:rFonts w:ascii="Times New Roman" w:eastAsiaTheme="minorEastAsia" w:hAnsi="Times New Roman" w:cs="Times New Roman"/>
            <w:b w:val="0"/>
            <w:sz w:val="28"/>
            <w:szCs w:val="28"/>
          </w:rPr>
          <w:fldChar w:fldCharType="end"/>
        </w:r>
      </w:hyperlink>
    </w:p>
    <w:p w14:paraId="4D7394F0"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18" w:history="1">
        <w:r w:rsidR="004D7AC1">
          <w:rPr>
            <w:rStyle w:val="afe"/>
            <w:rFonts w:ascii="Times New Roman" w:eastAsiaTheme="minorEastAsia" w:hAnsi="Times New Roman" w:cs="Times New Roman"/>
            <w:b w:val="0"/>
            <w:sz w:val="28"/>
            <w:szCs w:val="28"/>
          </w:rPr>
          <w:t xml:space="preserve">4.6  </w:t>
        </w:r>
        <w:r w:rsidR="004D7AC1">
          <w:rPr>
            <w:rStyle w:val="afe"/>
            <w:rFonts w:ascii="Times New Roman" w:eastAsiaTheme="minorEastAsia" w:hAnsiTheme="minorEastAsia" w:cs="Times New Roman"/>
            <w:b w:val="0"/>
            <w:sz w:val="28"/>
            <w:szCs w:val="28"/>
          </w:rPr>
          <w:t>隔水帷幕</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_Toc38289018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12</w:t>
        </w:r>
        <w:r w:rsidR="004D7AC1">
          <w:rPr>
            <w:rFonts w:ascii="Times New Roman" w:eastAsiaTheme="minorEastAsia" w:hAnsi="Times New Roman" w:cs="Times New Roman"/>
            <w:b w:val="0"/>
            <w:sz w:val="28"/>
            <w:szCs w:val="28"/>
          </w:rPr>
          <w:fldChar w:fldCharType="end"/>
        </w:r>
      </w:hyperlink>
    </w:p>
    <w:p w14:paraId="66259B52" w14:textId="77777777" w:rsidR="00B52EF1" w:rsidRDefault="00CA60EA">
      <w:pPr>
        <w:pStyle w:val="TOC1"/>
        <w:adjustRightInd w:val="0"/>
        <w:snapToGrid w:val="0"/>
        <w:spacing w:before="0" w:line="480" w:lineRule="exact"/>
        <w:rPr>
          <w:bCs w:val="0"/>
          <w:caps w:val="0"/>
          <w:sz w:val="28"/>
          <w:szCs w:val="28"/>
        </w:rPr>
      </w:pPr>
      <w:hyperlink w:anchor="_Toc38289019" w:history="1">
        <w:r w:rsidR="004D7AC1">
          <w:rPr>
            <w:rStyle w:val="afe"/>
            <w:sz w:val="28"/>
            <w:szCs w:val="28"/>
          </w:rPr>
          <w:t xml:space="preserve">5     </w:t>
        </w:r>
        <w:r w:rsidR="004D7AC1">
          <w:rPr>
            <w:rStyle w:val="afe"/>
            <w:rFonts w:hAnsiTheme="minorEastAsia"/>
            <w:sz w:val="28"/>
            <w:szCs w:val="28"/>
          </w:rPr>
          <w:t>明挖法</w:t>
        </w:r>
        <w:r w:rsidR="004D7AC1">
          <w:rPr>
            <w:sz w:val="28"/>
            <w:szCs w:val="28"/>
          </w:rPr>
          <w:tab/>
        </w:r>
        <w:r w:rsidR="004D7AC1">
          <w:rPr>
            <w:sz w:val="28"/>
            <w:szCs w:val="28"/>
          </w:rPr>
          <w:fldChar w:fldCharType="begin"/>
        </w:r>
        <w:r w:rsidR="004D7AC1">
          <w:rPr>
            <w:sz w:val="28"/>
            <w:szCs w:val="28"/>
          </w:rPr>
          <w:instrText xml:space="preserve"> PAGEREF _Toc38289019 \h </w:instrText>
        </w:r>
        <w:r w:rsidR="004D7AC1">
          <w:rPr>
            <w:sz w:val="28"/>
            <w:szCs w:val="28"/>
          </w:rPr>
        </w:r>
        <w:r w:rsidR="004D7AC1">
          <w:rPr>
            <w:sz w:val="28"/>
            <w:szCs w:val="28"/>
          </w:rPr>
          <w:fldChar w:fldCharType="separate"/>
        </w:r>
        <w:r w:rsidR="004D7AC1">
          <w:rPr>
            <w:sz w:val="28"/>
            <w:szCs w:val="28"/>
          </w:rPr>
          <w:t>13</w:t>
        </w:r>
        <w:r w:rsidR="004D7AC1">
          <w:rPr>
            <w:sz w:val="28"/>
            <w:szCs w:val="28"/>
          </w:rPr>
          <w:fldChar w:fldCharType="end"/>
        </w:r>
      </w:hyperlink>
    </w:p>
    <w:p w14:paraId="4BC4745A"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20" w:history="1">
        <w:r w:rsidR="004D7AC1">
          <w:rPr>
            <w:rStyle w:val="afe"/>
            <w:rFonts w:ascii="Times New Roman" w:eastAsiaTheme="minorEastAsia" w:hAnsi="Times New Roman" w:cs="Times New Roman"/>
            <w:b w:val="0"/>
            <w:sz w:val="28"/>
            <w:szCs w:val="28"/>
          </w:rPr>
          <w:t xml:space="preserve">5.1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_Toc38289020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13</w:t>
        </w:r>
        <w:r w:rsidR="004D7AC1">
          <w:rPr>
            <w:rFonts w:ascii="Times New Roman" w:eastAsiaTheme="minorEastAsia" w:hAnsi="Times New Roman" w:cs="Times New Roman"/>
            <w:b w:val="0"/>
            <w:sz w:val="28"/>
            <w:szCs w:val="28"/>
          </w:rPr>
          <w:fldChar w:fldCharType="end"/>
        </w:r>
      </w:hyperlink>
    </w:p>
    <w:p w14:paraId="4AB0792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21" w:history="1">
        <w:r w:rsidR="004D7AC1">
          <w:rPr>
            <w:rStyle w:val="afe"/>
            <w:rFonts w:ascii="Times New Roman" w:eastAsiaTheme="minorEastAsia" w:hAnsi="Times New Roman" w:cs="Times New Roman"/>
            <w:b w:val="0"/>
            <w:sz w:val="28"/>
            <w:szCs w:val="28"/>
          </w:rPr>
          <w:t xml:space="preserve">5.2  </w:t>
        </w:r>
        <w:r w:rsidR="004D7AC1">
          <w:rPr>
            <w:rStyle w:val="afe"/>
            <w:rFonts w:ascii="Times New Roman" w:eastAsiaTheme="minorEastAsia" w:hAnsiTheme="minorEastAsia" w:cs="Times New Roman"/>
            <w:b w:val="0"/>
            <w:sz w:val="28"/>
            <w:szCs w:val="28"/>
          </w:rPr>
          <w:t>预制桩、灌注桩、旋喷桩和咬合桩</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_Toc38289021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13</w:t>
        </w:r>
        <w:r w:rsidR="004D7AC1">
          <w:rPr>
            <w:rFonts w:ascii="Times New Roman" w:eastAsiaTheme="minorEastAsia" w:hAnsi="Times New Roman" w:cs="Times New Roman"/>
            <w:b w:val="0"/>
            <w:sz w:val="28"/>
            <w:szCs w:val="28"/>
          </w:rPr>
          <w:fldChar w:fldCharType="end"/>
        </w:r>
      </w:hyperlink>
    </w:p>
    <w:p w14:paraId="6F25EDC4"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22" w:history="1">
        <w:r w:rsidR="004D7AC1">
          <w:rPr>
            <w:rStyle w:val="afe"/>
            <w:rFonts w:ascii="Times New Roman" w:eastAsiaTheme="minorEastAsia" w:hAnsi="Times New Roman" w:cs="Times New Roman"/>
            <w:b w:val="0"/>
            <w:sz w:val="28"/>
            <w:szCs w:val="28"/>
          </w:rPr>
          <w:t xml:space="preserve">5.3  </w:t>
        </w:r>
        <w:r w:rsidR="004D7AC1">
          <w:rPr>
            <w:rStyle w:val="afe"/>
            <w:rFonts w:ascii="Times New Roman" w:eastAsiaTheme="minorEastAsia" w:hAnsiTheme="minorEastAsia" w:cs="Times New Roman"/>
            <w:b w:val="0"/>
            <w:sz w:val="28"/>
            <w:szCs w:val="28"/>
          </w:rPr>
          <w:t>地下连续墙</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_Toc38289022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14</w:t>
        </w:r>
        <w:r w:rsidR="004D7AC1">
          <w:rPr>
            <w:rFonts w:ascii="Times New Roman" w:eastAsiaTheme="minorEastAsia" w:hAnsi="Times New Roman" w:cs="Times New Roman"/>
            <w:b w:val="0"/>
            <w:sz w:val="28"/>
            <w:szCs w:val="28"/>
          </w:rPr>
          <w:fldChar w:fldCharType="end"/>
        </w:r>
      </w:hyperlink>
    </w:p>
    <w:p w14:paraId="1D1F756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23" w:history="1">
        <w:r w:rsidR="004D7AC1">
          <w:rPr>
            <w:rStyle w:val="afe"/>
            <w:rFonts w:ascii="Times New Roman" w:eastAsiaTheme="minorEastAsia" w:hAnsi="Times New Roman" w:cs="Times New Roman"/>
            <w:b w:val="0"/>
            <w:sz w:val="28"/>
            <w:szCs w:val="28"/>
          </w:rPr>
          <w:t xml:space="preserve">5.4  </w:t>
        </w:r>
        <w:r w:rsidR="004D7AC1">
          <w:rPr>
            <w:rStyle w:val="afe"/>
            <w:rFonts w:ascii="Times New Roman" w:eastAsiaTheme="minorEastAsia" w:hAnsiTheme="minorEastAsia" w:cs="Times New Roman"/>
            <w:b w:val="0"/>
            <w:sz w:val="28"/>
            <w:szCs w:val="28"/>
          </w:rPr>
          <w:t>土钉墙</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_Toc38289023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14</w:t>
        </w:r>
        <w:r w:rsidR="004D7AC1">
          <w:rPr>
            <w:rFonts w:ascii="Times New Roman" w:eastAsiaTheme="minorEastAsia" w:hAnsi="Times New Roman" w:cs="Times New Roman"/>
            <w:b w:val="0"/>
            <w:sz w:val="28"/>
            <w:szCs w:val="28"/>
          </w:rPr>
          <w:fldChar w:fldCharType="end"/>
        </w:r>
      </w:hyperlink>
    </w:p>
    <w:p w14:paraId="5AE804B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24" w:history="1">
        <w:r w:rsidR="004D7AC1">
          <w:rPr>
            <w:rStyle w:val="afe"/>
            <w:rFonts w:ascii="Times New Roman" w:eastAsiaTheme="minorEastAsia" w:hAnsi="Times New Roman" w:cs="Times New Roman"/>
            <w:b w:val="0"/>
            <w:sz w:val="28"/>
            <w:szCs w:val="28"/>
          </w:rPr>
          <w:t xml:space="preserve">5.5  </w:t>
        </w:r>
        <w:r w:rsidR="004D7AC1">
          <w:rPr>
            <w:rStyle w:val="afe"/>
            <w:rFonts w:ascii="Times New Roman" w:eastAsiaTheme="minorEastAsia" w:hAnsiTheme="minorEastAsia" w:cs="Times New Roman"/>
            <w:b w:val="0"/>
            <w:sz w:val="28"/>
            <w:szCs w:val="28"/>
          </w:rPr>
          <w:t>土层锚索</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_Toc38289024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14</w:t>
        </w:r>
        <w:r w:rsidR="004D7AC1">
          <w:rPr>
            <w:rFonts w:ascii="Times New Roman" w:eastAsiaTheme="minorEastAsia" w:hAnsi="Times New Roman" w:cs="Times New Roman"/>
            <w:b w:val="0"/>
            <w:sz w:val="28"/>
            <w:szCs w:val="28"/>
          </w:rPr>
          <w:fldChar w:fldCharType="end"/>
        </w:r>
      </w:hyperlink>
    </w:p>
    <w:p w14:paraId="120932C7"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25" w:history="1">
        <w:r w:rsidR="004D7AC1">
          <w:rPr>
            <w:rStyle w:val="afe"/>
            <w:rFonts w:ascii="Times New Roman" w:eastAsiaTheme="minorEastAsia" w:hAnsi="Times New Roman" w:cs="Times New Roman"/>
            <w:b w:val="0"/>
            <w:sz w:val="28"/>
            <w:szCs w:val="28"/>
          </w:rPr>
          <w:t xml:space="preserve">5.6  </w:t>
        </w:r>
        <w:r w:rsidR="004D7AC1">
          <w:rPr>
            <w:rStyle w:val="afe"/>
            <w:rFonts w:ascii="Times New Roman" w:eastAsiaTheme="minorEastAsia" w:hAnsiTheme="minorEastAsia" w:cs="Times New Roman"/>
            <w:b w:val="0"/>
            <w:sz w:val="28"/>
            <w:szCs w:val="28"/>
          </w:rPr>
          <w:t>桩间混凝土网喷</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_Toc38289025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15</w:t>
        </w:r>
        <w:r w:rsidR="004D7AC1">
          <w:rPr>
            <w:rFonts w:ascii="Times New Roman" w:eastAsiaTheme="minorEastAsia" w:hAnsi="Times New Roman" w:cs="Times New Roman"/>
            <w:b w:val="0"/>
            <w:sz w:val="28"/>
            <w:szCs w:val="28"/>
          </w:rPr>
          <w:fldChar w:fldCharType="end"/>
        </w:r>
      </w:hyperlink>
    </w:p>
    <w:p w14:paraId="05EDB76A"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26" w:history="1">
        <w:r w:rsidR="004D7AC1">
          <w:rPr>
            <w:rStyle w:val="afe"/>
            <w:rFonts w:ascii="Times New Roman" w:eastAsiaTheme="minorEastAsia" w:hAnsi="Times New Roman" w:cs="Times New Roman"/>
            <w:b w:val="0"/>
            <w:sz w:val="28"/>
            <w:szCs w:val="28"/>
          </w:rPr>
          <w:t xml:space="preserve">5.7  </w:t>
        </w:r>
        <w:r w:rsidR="004D7AC1">
          <w:rPr>
            <w:rStyle w:val="afe"/>
            <w:rFonts w:ascii="Times New Roman" w:eastAsiaTheme="minorEastAsia" w:hAnsiTheme="minorEastAsia" w:cs="Times New Roman"/>
            <w:b w:val="0"/>
            <w:sz w:val="28"/>
            <w:szCs w:val="28"/>
          </w:rPr>
          <w:t>横撑支护</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_Toc38289026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15</w:t>
        </w:r>
        <w:r w:rsidR="004D7AC1">
          <w:rPr>
            <w:rFonts w:ascii="Times New Roman" w:eastAsiaTheme="minorEastAsia" w:hAnsi="Times New Roman" w:cs="Times New Roman"/>
            <w:b w:val="0"/>
            <w:sz w:val="28"/>
            <w:szCs w:val="28"/>
          </w:rPr>
          <w:fldChar w:fldCharType="end"/>
        </w:r>
      </w:hyperlink>
    </w:p>
    <w:p w14:paraId="0BA21D0D"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27" w:history="1">
        <w:r w:rsidR="004D7AC1">
          <w:rPr>
            <w:rStyle w:val="afe"/>
            <w:rFonts w:ascii="Times New Roman" w:eastAsiaTheme="minorEastAsia" w:hAnsi="Times New Roman" w:cs="Times New Roman"/>
            <w:b w:val="0"/>
            <w:sz w:val="28"/>
            <w:szCs w:val="28"/>
          </w:rPr>
          <w:t xml:space="preserve">5.8  </w:t>
        </w:r>
        <w:r w:rsidR="004D7AC1">
          <w:rPr>
            <w:rStyle w:val="afe"/>
            <w:rFonts w:ascii="Times New Roman" w:eastAsiaTheme="minorEastAsia" w:hAnsiTheme="minorEastAsia" w:cs="Times New Roman"/>
            <w:b w:val="0"/>
            <w:sz w:val="28"/>
            <w:szCs w:val="28"/>
          </w:rPr>
          <w:t>基坑开挖、回填</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_Toc38289027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15</w:t>
        </w:r>
        <w:r w:rsidR="004D7AC1">
          <w:rPr>
            <w:rFonts w:ascii="Times New Roman" w:eastAsiaTheme="minorEastAsia" w:hAnsi="Times New Roman" w:cs="Times New Roman"/>
            <w:b w:val="0"/>
            <w:sz w:val="28"/>
            <w:szCs w:val="28"/>
          </w:rPr>
          <w:fldChar w:fldCharType="end"/>
        </w:r>
      </w:hyperlink>
    </w:p>
    <w:p w14:paraId="65413065"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28" w:history="1">
        <w:r w:rsidR="004D7AC1">
          <w:rPr>
            <w:rStyle w:val="afe"/>
            <w:rFonts w:ascii="Times New Roman" w:eastAsiaTheme="minorEastAsia" w:hAnsi="Times New Roman" w:cs="Times New Roman"/>
            <w:b w:val="0"/>
            <w:sz w:val="28"/>
            <w:szCs w:val="28"/>
          </w:rPr>
          <w:t xml:space="preserve">5.9  </w:t>
        </w:r>
        <w:r w:rsidR="004D7AC1">
          <w:rPr>
            <w:rStyle w:val="afe"/>
            <w:rFonts w:ascii="Times New Roman" w:eastAsiaTheme="minorEastAsia" w:hAnsiTheme="minorEastAsia" w:cs="Times New Roman"/>
            <w:b w:val="0"/>
            <w:sz w:val="28"/>
            <w:szCs w:val="28"/>
          </w:rPr>
          <w:t>地基工程</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_Toc38289028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16</w:t>
        </w:r>
        <w:r w:rsidR="004D7AC1">
          <w:rPr>
            <w:rFonts w:ascii="Times New Roman" w:eastAsiaTheme="minorEastAsia" w:hAnsi="Times New Roman" w:cs="Times New Roman"/>
            <w:b w:val="0"/>
            <w:sz w:val="28"/>
            <w:szCs w:val="28"/>
          </w:rPr>
          <w:fldChar w:fldCharType="end"/>
        </w:r>
      </w:hyperlink>
    </w:p>
    <w:p w14:paraId="10EA8722"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29" w:history="1">
        <w:r w:rsidR="004D7AC1">
          <w:rPr>
            <w:rStyle w:val="afe"/>
            <w:rFonts w:ascii="Times New Roman" w:eastAsiaTheme="minorEastAsia" w:hAnsi="Times New Roman" w:cs="Times New Roman"/>
            <w:b w:val="0"/>
            <w:sz w:val="28"/>
            <w:szCs w:val="28"/>
          </w:rPr>
          <w:t xml:space="preserve">5.10  </w:t>
        </w:r>
        <w:r w:rsidR="004D7AC1">
          <w:rPr>
            <w:rStyle w:val="afe"/>
            <w:rFonts w:ascii="Times New Roman" w:eastAsiaTheme="minorEastAsia" w:hAnsiTheme="minorEastAsia" w:cs="Times New Roman"/>
            <w:b w:val="0"/>
            <w:sz w:val="28"/>
            <w:szCs w:val="28"/>
          </w:rPr>
          <w:t>钢筋工程</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_Toc38289029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16</w:t>
        </w:r>
        <w:r w:rsidR="004D7AC1">
          <w:rPr>
            <w:rFonts w:ascii="Times New Roman" w:eastAsiaTheme="minorEastAsia" w:hAnsi="Times New Roman" w:cs="Times New Roman"/>
            <w:b w:val="0"/>
            <w:sz w:val="28"/>
            <w:szCs w:val="28"/>
          </w:rPr>
          <w:fldChar w:fldCharType="end"/>
        </w:r>
      </w:hyperlink>
    </w:p>
    <w:p w14:paraId="104EE12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30" w:history="1">
        <w:r w:rsidR="004D7AC1">
          <w:rPr>
            <w:rStyle w:val="afe"/>
            <w:rFonts w:ascii="Times New Roman" w:eastAsiaTheme="minorEastAsia" w:hAnsi="Times New Roman" w:cs="Times New Roman"/>
            <w:b w:val="0"/>
            <w:sz w:val="28"/>
            <w:szCs w:val="28"/>
          </w:rPr>
          <w:t xml:space="preserve">5.11  </w:t>
        </w:r>
        <w:r w:rsidR="004D7AC1">
          <w:rPr>
            <w:rStyle w:val="afe"/>
            <w:rFonts w:ascii="Times New Roman" w:eastAsiaTheme="minorEastAsia" w:hAnsiTheme="minorEastAsia" w:cs="Times New Roman"/>
            <w:b w:val="0"/>
            <w:sz w:val="28"/>
            <w:szCs w:val="28"/>
          </w:rPr>
          <w:t>模板及支架工程</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_Toc38289030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17</w:t>
        </w:r>
        <w:r w:rsidR="004D7AC1">
          <w:rPr>
            <w:rFonts w:ascii="Times New Roman" w:eastAsiaTheme="minorEastAsia" w:hAnsi="Times New Roman" w:cs="Times New Roman"/>
            <w:b w:val="0"/>
            <w:sz w:val="28"/>
            <w:szCs w:val="28"/>
          </w:rPr>
          <w:fldChar w:fldCharType="end"/>
        </w:r>
      </w:hyperlink>
    </w:p>
    <w:p w14:paraId="3D2102D7"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31" w:history="1">
        <w:r w:rsidR="004D7AC1">
          <w:rPr>
            <w:rStyle w:val="afe"/>
            <w:rFonts w:ascii="Times New Roman" w:eastAsiaTheme="minorEastAsia" w:hAnsi="Times New Roman" w:cs="Times New Roman"/>
            <w:b w:val="0"/>
            <w:sz w:val="28"/>
            <w:szCs w:val="28"/>
          </w:rPr>
          <w:t xml:space="preserve">5.12  </w:t>
        </w:r>
        <w:r w:rsidR="004D7AC1">
          <w:rPr>
            <w:rStyle w:val="afe"/>
            <w:rFonts w:ascii="Times New Roman" w:eastAsiaTheme="minorEastAsia" w:hAnsiTheme="minorEastAsia" w:cs="Times New Roman"/>
            <w:b w:val="0"/>
            <w:sz w:val="28"/>
            <w:szCs w:val="28"/>
          </w:rPr>
          <w:t>混凝土工程</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_Toc38289031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17</w:t>
        </w:r>
        <w:r w:rsidR="004D7AC1">
          <w:rPr>
            <w:rFonts w:ascii="Times New Roman" w:eastAsiaTheme="minorEastAsia" w:hAnsi="Times New Roman" w:cs="Times New Roman"/>
            <w:b w:val="0"/>
            <w:sz w:val="28"/>
            <w:szCs w:val="28"/>
          </w:rPr>
          <w:fldChar w:fldCharType="end"/>
        </w:r>
      </w:hyperlink>
    </w:p>
    <w:p w14:paraId="3676D23D"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32" w:history="1">
        <w:r w:rsidR="004D7AC1">
          <w:rPr>
            <w:rStyle w:val="afe"/>
            <w:rFonts w:ascii="Times New Roman" w:eastAsiaTheme="minorEastAsia" w:hAnsi="Times New Roman" w:cs="Times New Roman"/>
            <w:b w:val="0"/>
            <w:sz w:val="28"/>
            <w:szCs w:val="28"/>
          </w:rPr>
          <w:t xml:space="preserve">5.13  </w:t>
        </w:r>
        <w:r w:rsidR="004D7AC1">
          <w:rPr>
            <w:rStyle w:val="afe"/>
            <w:rFonts w:ascii="Times New Roman" w:eastAsiaTheme="minorEastAsia" w:hAnsiTheme="minorEastAsia" w:cs="Times New Roman"/>
            <w:b w:val="0"/>
            <w:sz w:val="28"/>
            <w:szCs w:val="28"/>
          </w:rPr>
          <w:t>钢结构工程</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_Toc38289032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17</w:t>
        </w:r>
        <w:r w:rsidR="004D7AC1">
          <w:rPr>
            <w:rFonts w:ascii="Times New Roman" w:eastAsiaTheme="minorEastAsia" w:hAnsi="Times New Roman" w:cs="Times New Roman"/>
            <w:b w:val="0"/>
            <w:sz w:val="28"/>
            <w:szCs w:val="28"/>
          </w:rPr>
          <w:fldChar w:fldCharType="end"/>
        </w:r>
      </w:hyperlink>
    </w:p>
    <w:p w14:paraId="076C49BA"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33" w:history="1">
        <w:r w:rsidR="004D7AC1">
          <w:rPr>
            <w:rStyle w:val="afe"/>
            <w:rFonts w:ascii="Times New Roman" w:eastAsiaTheme="minorEastAsia" w:hAnsi="Times New Roman" w:cs="Times New Roman"/>
            <w:b w:val="0"/>
            <w:sz w:val="28"/>
            <w:szCs w:val="28"/>
          </w:rPr>
          <w:t xml:space="preserve">5.14  </w:t>
        </w:r>
        <w:r w:rsidR="004D7AC1">
          <w:rPr>
            <w:rStyle w:val="afe"/>
            <w:rFonts w:ascii="Times New Roman" w:eastAsiaTheme="minorEastAsia" w:hAnsiTheme="minorEastAsia" w:cs="Times New Roman"/>
            <w:b w:val="0"/>
            <w:sz w:val="28"/>
            <w:szCs w:val="28"/>
          </w:rPr>
          <w:t>特殊部位工程</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_Toc38289033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18</w:t>
        </w:r>
        <w:r w:rsidR="004D7AC1">
          <w:rPr>
            <w:rFonts w:ascii="Times New Roman" w:eastAsiaTheme="minorEastAsia" w:hAnsi="Times New Roman" w:cs="Times New Roman"/>
            <w:b w:val="0"/>
            <w:sz w:val="28"/>
            <w:szCs w:val="28"/>
          </w:rPr>
          <w:fldChar w:fldCharType="end"/>
        </w:r>
      </w:hyperlink>
    </w:p>
    <w:p w14:paraId="605516B2"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34" w:history="1">
        <w:r w:rsidR="004D7AC1">
          <w:rPr>
            <w:rStyle w:val="afe"/>
            <w:rFonts w:ascii="Times New Roman" w:eastAsiaTheme="minorEastAsia" w:hAnsi="Times New Roman" w:cs="Times New Roman"/>
            <w:b w:val="0"/>
            <w:sz w:val="28"/>
            <w:szCs w:val="28"/>
          </w:rPr>
          <w:t xml:space="preserve">5.15  </w:t>
        </w:r>
        <w:r w:rsidR="004D7AC1">
          <w:rPr>
            <w:rStyle w:val="afe"/>
            <w:rFonts w:ascii="Times New Roman" w:eastAsiaTheme="minorEastAsia" w:hAnsiTheme="minorEastAsia" w:cs="Times New Roman"/>
            <w:b w:val="0"/>
            <w:sz w:val="28"/>
            <w:szCs w:val="28"/>
          </w:rPr>
          <w:t>内部结构</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_Toc38289034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18</w:t>
        </w:r>
        <w:r w:rsidR="004D7AC1">
          <w:rPr>
            <w:rFonts w:ascii="Times New Roman" w:eastAsiaTheme="minorEastAsia" w:hAnsi="Times New Roman" w:cs="Times New Roman"/>
            <w:b w:val="0"/>
            <w:sz w:val="28"/>
            <w:szCs w:val="28"/>
          </w:rPr>
          <w:fldChar w:fldCharType="end"/>
        </w:r>
      </w:hyperlink>
    </w:p>
    <w:p w14:paraId="3B54985C" w14:textId="77777777" w:rsidR="00B52EF1" w:rsidRDefault="00CA60EA">
      <w:pPr>
        <w:pStyle w:val="TOC1"/>
        <w:adjustRightInd w:val="0"/>
        <w:snapToGrid w:val="0"/>
        <w:spacing w:before="0" w:line="480" w:lineRule="exact"/>
        <w:rPr>
          <w:bCs w:val="0"/>
          <w:caps w:val="0"/>
          <w:sz w:val="28"/>
          <w:szCs w:val="28"/>
        </w:rPr>
      </w:pPr>
      <w:hyperlink w:anchor="_Toc38289035" w:history="1">
        <w:r w:rsidR="004D7AC1">
          <w:rPr>
            <w:rStyle w:val="afe"/>
            <w:sz w:val="28"/>
            <w:szCs w:val="28"/>
          </w:rPr>
          <w:t xml:space="preserve">6     </w:t>
        </w:r>
        <w:r w:rsidR="004D7AC1">
          <w:rPr>
            <w:rStyle w:val="afe"/>
            <w:rFonts w:hAnsiTheme="minorEastAsia"/>
            <w:sz w:val="28"/>
            <w:szCs w:val="28"/>
          </w:rPr>
          <w:t>盖挖法</w:t>
        </w:r>
        <w:r w:rsidR="004D7AC1">
          <w:rPr>
            <w:sz w:val="28"/>
            <w:szCs w:val="28"/>
          </w:rPr>
          <w:tab/>
        </w:r>
        <w:r w:rsidR="004D7AC1">
          <w:rPr>
            <w:sz w:val="28"/>
            <w:szCs w:val="28"/>
          </w:rPr>
          <w:fldChar w:fldCharType="begin"/>
        </w:r>
        <w:r w:rsidR="004D7AC1">
          <w:rPr>
            <w:sz w:val="28"/>
            <w:szCs w:val="28"/>
          </w:rPr>
          <w:instrText xml:space="preserve"> PAGEREF _Toc38289035 \h </w:instrText>
        </w:r>
        <w:r w:rsidR="004D7AC1">
          <w:rPr>
            <w:sz w:val="28"/>
            <w:szCs w:val="28"/>
          </w:rPr>
        </w:r>
        <w:r w:rsidR="004D7AC1">
          <w:rPr>
            <w:sz w:val="28"/>
            <w:szCs w:val="28"/>
          </w:rPr>
          <w:fldChar w:fldCharType="separate"/>
        </w:r>
        <w:r w:rsidR="004D7AC1">
          <w:rPr>
            <w:sz w:val="28"/>
            <w:szCs w:val="28"/>
          </w:rPr>
          <w:t>19</w:t>
        </w:r>
        <w:r w:rsidR="004D7AC1">
          <w:rPr>
            <w:sz w:val="28"/>
            <w:szCs w:val="28"/>
          </w:rPr>
          <w:fldChar w:fldCharType="end"/>
        </w:r>
      </w:hyperlink>
    </w:p>
    <w:p w14:paraId="3765D844"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36" w:history="1">
        <w:r w:rsidR="004D7AC1">
          <w:rPr>
            <w:rStyle w:val="afe"/>
            <w:rFonts w:ascii="Times New Roman" w:eastAsiaTheme="minorEastAsia" w:hAnsi="Times New Roman" w:cs="Times New Roman"/>
            <w:b w:val="0"/>
            <w:sz w:val="28"/>
            <w:szCs w:val="28"/>
          </w:rPr>
          <w:t xml:space="preserve">6.1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_Toc38289036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19</w:t>
        </w:r>
        <w:r w:rsidR="004D7AC1">
          <w:rPr>
            <w:rFonts w:ascii="Times New Roman" w:eastAsiaTheme="minorEastAsia" w:hAnsi="Times New Roman" w:cs="Times New Roman"/>
            <w:b w:val="0"/>
            <w:sz w:val="28"/>
            <w:szCs w:val="28"/>
          </w:rPr>
          <w:fldChar w:fldCharType="end"/>
        </w:r>
      </w:hyperlink>
    </w:p>
    <w:p w14:paraId="5926702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37" w:history="1">
        <w:r w:rsidR="004D7AC1">
          <w:rPr>
            <w:rStyle w:val="afe"/>
            <w:rFonts w:ascii="Times New Roman" w:eastAsiaTheme="minorEastAsia" w:hAnsi="Times New Roman" w:cs="Times New Roman"/>
            <w:b w:val="0"/>
            <w:sz w:val="28"/>
            <w:szCs w:val="28"/>
          </w:rPr>
          <w:t xml:space="preserve">6.2  </w:t>
        </w:r>
        <w:r w:rsidR="004D7AC1">
          <w:rPr>
            <w:rStyle w:val="afe"/>
            <w:rFonts w:ascii="Times New Roman" w:eastAsiaTheme="minorEastAsia" w:hAnsiTheme="minorEastAsia" w:cs="Times New Roman"/>
            <w:b w:val="0"/>
            <w:sz w:val="28"/>
            <w:szCs w:val="28"/>
          </w:rPr>
          <w:t>竖向支撑桩</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_Toc38289037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19</w:t>
        </w:r>
        <w:r w:rsidR="004D7AC1">
          <w:rPr>
            <w:rFonts w:ascii="Times New Roman" w:eastAsiaTheme="minorEastAsia" w:hAnsi="Times New Roman" w:cs="Times New Roman"/>
            <w:b w:val="0"/>
            <w:sz w:val="28"/>
            <w:szCs w:val="28"/>
          </w:rPr>
          <w:fldChar w:fldCharType="end"/>
        </w:r>
      </w:hyperlink>
    </w:p>
    <w:p w14:paraId="32AA9FDB"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38" w:history="1">
        <w:r w:rsidR="004D7AC1">
          <w:rPr>
            <w:rStyle w:val="afe"/>
            <w:rFonts w:ascii="Times New Roman" w:eastAsiaTheme="minorEastAsia" w:hAnsi="Times New Roman" w:cs="Times New Roman"/>
            <w:b w:val="0"/>
            <w:sz w:val="28"/>
            <w:szCs w:val="28"/>
          </w:rPr>
          <w:t xml:space="preserve">6.3  </w:t>
        </w:r>
        <w:r w:rsidR="004D7AC1">
          <w:rPr>
            <w:rStyle w:val="afe"/>
            <w:rFonts w:ascii="Times New Roman" w:eastAsiaTheme="minorEastAsia" w:hAnsiTheme="minorEastAsia" w:cs="Times New Roman"/>
            <w:b w:val="0"/>
            <w:sz w:val="28"/>
            <w:szCs w:val="28"/>
          </w:rPr>
          <w:t>盖板体系</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_Toc38289038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19</w:t>
        </w:r>
        <w:r w:rsidR="004D7AC1">
          <w:rPr>
            <w:rFonts w:ascii="Times New Roman" w:eastAsiaTheme="minorEastAsia" w:hAnsi="Times New Roman" w:cs="Times New Roman"/>
            <w:b w:val="0"/>
            <w:sz w:val="28"/>
            <w:szCs w:val="28"/>
          </w:rPr>
          <w:fldChar w:fldCharType="end"/>
        </w:r>
      </w:hyperlink>
    </w:p>
    <w:p w14:paraId="56C353C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39" w:history="1">
        <w:r w:rsidR="004D7AC1">
          <w:rPr>
            <w:rStyle w:val="afe"/>
            <w:rFonts w:ascii="Times New Roman" w:eastAsiaTheme="minorEastAsia" w:hAnsi="Times New Roman" w:cs="Times New Roman"/>
            <w:b w:val="0"/>
            <w:sz w:val="28"/>
            <w:szCs w:val="28"/>
          </w:rPr>
          <w:t xml:space="preserve">6.4  </w:t>
        </w:r>
        <w:r w:rsidR="004D7AC1">
          <w:rPr>
            <w:rStyle w:val="afe"/>
            <w:rFonts w:ascii="Times New Roman" w:eastAsiaTheme="minorEastAsia" w:hAnsiTheme="minorEastAsia" w:cs="Times New Roman"/>
            <w:b w:val="0"/>
            <w:sz w:val="28"/>
            <w:szCs w:val="28"/>
          </w:rPr>
          <w:t>土方工程及支撑</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_Toc38289039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20</w:t>
        </w:r>
        <w:r w:rsidR="004D7AC1">
          <w:rPr>
            <w:rFonts w:ascii="Times New Roman" w:eastAsiaTheme="minorEastAsia" w:hAnsi="Times New Roman" w:cs="Times New Roman"/>
            <w:b w:val="0"/>
            <w:sz w:val="28"/>
            <w:szCs w:val="28"/>
          </w:rPr>
          <w:fldChar w:fldCharType="end"/>
        </w:r>
      </w:hyperlink>
    </w:p>
    <w:p w14:paraId="1E729EA4"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40" w:history="1">
        <w:r w:rsidR="004D7AC1">
          <w:rPr>
            <w:rStyle w:val="afe"/>
            <w:rFonts w:ascii="Times New Roman" w:eastAsiaTheme="minorEastAsia" w:hAnsi="Times New Roman" w:cs="Times New Roman"/>
            <w:b w:val="0"/>
            <w:sz w:val="28"/>
            <w:szCs w:val="28"/>
          </w:rPr>
          <w:t xml:space="preserve">6.5  </w:t>
        </w:r>
        <w:r w:rsidR="004D7AC1">
          <w:rPr>
            <w:rStyle w:val="afe"/>
            <w:rFonts w:ascii="Times New Roman" w:eastAsiaTheme="minorEastAsia" w:hAnsiTheme="minorEastAsia" w:cs="Times New Roman"/>
            <w:b w:val="0"/>
            <w:sz w:val="28"/>
            <w:szCs w:val="28"/>
          </w:rPr>
          <w:t>盖挖结构</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_Toc38289040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20</w:t>
        </w:r>
        <w:r w:rsidR="004D7AC1">
          <w:rPr>
            <w:rFonts w:ascii="Times New Roman" w:eastAsiaTheme="minorEastAsia" w:hAnsi="Times New Roman" w:cs="Times New Roman"/>
            <w:b w:val="0"/>
            <w:sz w:val="28"/>
            <w:szCs w:val="28"/>
          </w:rPr>
          <w:fldChar w:fldCharType="end"/>
        </w:r>
      </w:hyperlink>
    </w:p>
    <w:p w14:paraId="2E3CB1C7" w14:textId="77777777" w:rsidR="00B52EF1" w:rsidRDefault="00CA60EA">
      <w:pPr>
        <w:pStyle w:val="TOC1"/>
        <w:adjustRightInd w:val="0"/>
        <w:snapToGrid w:val="0"/>
        <w:spacing w:before="0" w:line="480" w:lineRule="exact"/>
        <w:rPr>
          <w:bCs w:val="0"/>
          <w:caps w:val="0"/>
          <w:sz w:val="28"/>
          <w:szCs w:val="28"/>
        </w:rPr>
      </w:pPr>
      <w:hyperlink w:anchor="_Toc38289041" w:history="1">
        <w:r w:rsidR="004D7AC1">
          <w:rPr>
            <w:rStyle w:val="afe"/>
            <w:sz w:val="28"/>
            <w:szCs w:val="28"/>
          </w:rPr>
          <w:t xml:space="preserve">7     </w:t>
        </w:r>
        <w:r w:rsidR="004D7AC1">
          <w:rPr>
            <w:rStyle w:val="afe"/>
            <w:rFonts w:hAnsiTheme="minorEastAsia"/>
            <w:sz w:val="28"/>
            <w:szCs w:val="28"/>
          </w:rPr>
          <w:t>矿山法</w:t>
        </w:r>
        <w:r w:rsidR="004D7AC1">
          <w:rPr>
            <w:sz w:val="28"/>
            <w:szCs w:val="28"/>
          </w:rPr>
          <w:tab/>
        </w:r>
        <w:r w:rsidR="004D7AC1">
          <w:rPr>
            <w:sz w:val="28"/>
            <w:szCs w:val="28"/>
          </w:rPr>
          <w:fldChar w:fldCharType="begin"/>
        </w:r>
        <w:r w:rsidR="004D7AC1">
          <w:rPr>
            <w:sz w:val="28"/>
            <w:szCs w:val="28"/>
          </w:rPr>
          <w:instrText xml:space="preserve"> PAGEREF _Toc38289041 \h </w:instrText>
        </w:r>
        <w:r w:rsidR="004D7AC1">
          <w:rPr>
            <w:sz w:val="28"/>
            <w:szCs w:val="28"/>
          </w:rPr>
        </w:r>
        <w:r w:rsidR="004D7AC1">
          <w:rPr>
            <w:sz w:val="28"/>
            <w:szCs w:val="28"/>
          </w:rPr>
          <w:fldChar w:fldCharType="separate"/>
        </w:r>
        <w:r w:rsidR="004D7AC1">
          <w:rPr>
            <w:sz w:val="28"/>
            <w:szCs w:val="28"/>
          </w:rPr>
          <w:t>21</w:t>
        </w:r>
        <w:r w:rsidR="004D7AC1">
          <w:rPr>
            <w:sz w:val="28"/>
            <w:szCs w:val="28"/>
          </w:rPr>
          <w:fldChar w:fldCharType="end"/>
        </w:r>
      </w:hyperlink>
    </w:p>
    <w:p w14:paraId="697CDB9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42" w:history="1">
        <w:r w:rsidR="004D7AC1">
          <w:rPr>
            <w:rStyle w:val="afe"/>
            <w:rFonts w:ascii="Times New Roman" w:eastAsiaTheme="minorEastAsia" w:hAnsi="Times New Roman" w:cs="Times New Roman"/>
            <w:b w:val="0"/>
            <w:sz w:val="28"/>
            <w:szCs w:val="28"/>
          </w:rPr>
          <w:t xml:space="preserve">7.1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_Toc38289042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21</w:t>
        </w:r>
        <w:r w:rsidR="004D7AC1">
          <w:rPr>
            <w:rFonts w:ascii="Times New Roman" w:eastAsiaTheme="minorEastAsia" w:hAnsi="Times New Roman" w:cs="Times New Roman"/>
            <w:b w:val="0"/>
            <w:sz w:val="28"/>
            <w:szCs w:val="28"/>
          </w:rPr>
          <w:fldChar w:fldCharType="end"/>
        </w:r>
      </w:hyperlink>
    </w:p>
    <w:p w14:paraId="7601D1FA"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43" w:history="1">
        <w:r w:rsidR="004D7AC1">
          <w:rPr>
            <w:rStyle w:val="afe"/>
            <w:rFonts w:ascii="Times New Roman" w:eastAsiaTheme="minorEastAsia" w:hAnsi="Times New Roman" w:cs="Times New Roman"/>
            <w:b w:val="0"/>
            <w:sz w:val="28"/>
            <w:szCs w:val="28"/>
          </w:rPr>
          <w:t xml:space="preserve">7.2  </w:t>
        </w:r>
        <w:r w:rsidR="004D7AC1">
          <w:rPr>
            <w:rStyle w:val="afe"/>
            <w:rFonts w:ascii="Times New Roman" w:eastAsiaTheme="minorEastAsia" w:hAnsiTheme="minorEastAsia" w:cs="Times New Roman"/>
            <w:b w:val="0"/>
            <w:sz w:val="28"/>
            <w:szCs w:val="28"/>
          </w:rPr>
          <w:t>管棚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_Toc38289043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21</w:t>
        </w:r>
        <w:r w:rsidR="004D7AC1">
          <w:rPr>
            <w:rFonts w:ascii="Times New Roman" w:eastAsiaTheme="minorEastAsia" w:hAnsi="Times New Roman" w:cs="Times New Roman"/>
            <w:b w:val="0"/>
            <w:sz w:val="28"/>
            <w:szCs w:val="28"/>
          </w:rPr>
          <w:fldChar w:fldCharType="end"/>
        </w:r>
      </w:hyperlink>
    </w:p>
    <w:p w14:paraId="3EE149A6"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44" w:history="1">
        <w:r w:rsidR="004D7AC1">
          <w:rPr>
            <w:rStyle w:val="afe"/>
            <w:rFonts w:ascii="Times New Roman" w:eastAsiaTheme="minorEastAsia" w:hAnsi="Times New Roman" w:cs="Times New Roman"/>
            <w:b w:val="0"/>
            <w:sz w:val="28"/>
            <w:szCs w:val="28"/>
          </w:rPr>
          <w:t xml:space="preserve">7.3  </w:t>
        </w:r>
        <w:r w:rsidR="004D7AC1">
          <w:rPr>
            <w:rStyle w:val="afe"/>
            <w:rFonts w:ascii="Times New Roman" w:eastAsiaTheme="minorEastAsia" w:hAnsiTheme="minorEastAsia" w:cs="Times New Roman"/>
            <w:b w:val="0"/>
            <w:sz w:val="28"/>
            <w:szCs w:val="28"/>
          </w:rPr>
          <w:t>超前小导管和超前锚杆</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_Toc38289044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21</w:t>
        </w:r>
        <w:r w:rsidR="004D7AC1">
          <w:rPr>
            <w:rFonts w:ascii="Times New Roman" w:eastAsiaTheme="minorEastAsia" w:hAnsi="Times New Roman" w:cs="Times New Roman"/>
            <w:b w:val="0"/>
            <w:sz w:val="28"/>
            <w:szCs w:val="28"/>
          </w:rPr>
          <w:fldChar w:fldCharType="end"/>
        </w:r>
      </w:hyperlink>
    </w:p>
    <w:p w14:paraId="63D3397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45" w:history="1">
        <w:r w:rsidR="004D7AC1">
          <w:rPr>
            <w:rStyle w:val="afe"/>
            <w:rFonts w:ascii="Times New Roman" w:eastAsiaTheme="minorEastAsia" w:hAnsi="Times New Roman" w:cs="Times New Roman"/>
            <w:b w:val="0"/>
            <w:sz w:val="28"/>
            <w:szCs w:val="28"/>
          </w:rPr>
          <w:t xml:space="preserve">7.4  </w:t>
        </w:r>
        <w:r w:rsidR="004D7AC1">
          <w:rPr>
            <w:rStyle w:val="afe"/>
            <w:rFonts w:ascii="Times New Roman" w:eastAsiaTheme="minorEastAsia" w:hAnsiTheme="minorEastAsia" w:cs="Times New Roman"/>
            <w:b w:val="0"/>
            <w:sz w:val="28"/>
            <w:szCs w:val="28"/>
          </w:rPr>
          <w:t>注浆加固</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_Toc38289045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21</w:t>
        </w:r>
        <w:r w:rsidR="004D7AC1">
          <w:rPr>
            <w:rFonts w:ascii="Times New Roman" w:eastAsiaTheme="minorEastAsia" w:hAnsi="Times New Roman" w:cs="Times New Roman"/>
            <w:b w:val="0"/>
            <w:sz w:val="28"/>
            <w:szCs w:val="28"/>
          </w:rPr>
          <w:fldChar w:fldCharType="end"/>
        </w:r>
      </w:hyperlink>
    </w:p>
    <w:p w14:paraId="394FC9F1"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46" w:history="1">
        <w:r w:rsidR="004D7AC1">
          <w:rPr>
            <w:rStyle w:val="afe"/>
            <w:rFonts w:ascii="Times New Roman" w:eastAsiaTheme="minorEastAsia" w:hAnsi="Times New Roman" w:cs="Times New Roman"/>
            <w:b w:val="0"/>
            <w:sz w:val="28"/>
            <w:szCs w:val="28"/>
          </w:rPr>
          <w:t xml:space="preserve">7.5  </w:t>
        </w:r>
        <w:r w:rsidR="004D7AC1">
          <w:rPr>
            <w:rStyle w:val="afe"/>
            <w:rFonts w:ascii="Times New Roman" w:eastAsiaTheme="minorEastAsia" w:hAnsiTheme="minorEastAsia" w:cs="Times New Roman"/>
            <w:b w:val="0"/>
            <w:sz w:val="28"/>
            <w:szCs w:val="28"/>
          </w:rPr>
          <w:t>土石方开挖</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_Toc38289046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22</w:t>
        </w:r>
        <w:r w:rsidR="004D7AC1">
          <w:rPr>
            <w:rFonts w:ascii="Times New Roman" w:eastAsiaTheme="minorEastAsia" w:hAnsi="Times New Roman" w:cs="Times New Roman"/>
            <w:b w:val="0"/>
            <w:sz w:val="28"/>
            <w:szCs w:val="28"/>
          </w:rPr>
          <w:fldChar w:fldCharType="end"/>
        </w:r>
      </w:hyperlink>
    </w:p>
    <w:p w14:paraId="4503023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47" w:history="1">
        <w:r w:rsidR="004D7AC1">
          <w:rPr>
            <w:rStyle w:val="afe"/>
            <w:rFonts w:ascii="Times New Roman" w:eastAsiaTheme="minorEastAsia" w:hAnsi="Times New Roman" w:cs="Times New Roman"/>
            <w:b w:val="0"/>
            <w:sz w:val="28"/>
            <w:szCs w:val="28"/>
          </w:rPr>
          <w:t xml:space="preserve">7.6  </w:t>
        </w:r>
        <w:r w:rsidR="004D7AC1">
          <w:rPr>
            <w:rStyle w:val="afe"/>
            <w:rFonts w:ascii="Times New Roman" w:eastAsiaTheme="minorEastAsia" w:hAnsiTheme="minorEastAsia" w:cs="Times New Roman"/>
            <w:b w:val="0"/>
            <w:sz w:val="28"/>
            <w:szCs w:val="28"/>
          </w:rPr>
          <w:t>钻爆开挖</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_Toc38289047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22</w:t>
        </w:r>
        <w:r w:rsidR="004D7AC1">
          <w:rPr>
            <w:rFonts w:ascii="Times New Roman" w:eastAsiaTheme="minorEastAsia" w:hAnsi="Times New Roman" w:cs="Times New Roman"/>
            <w:b w:val="0"/>
            <w:sz w:val="28"/>
            <w:szCs w:val="28"/>
          </w:rPr>
          <w:fldChar w:fldCharType="end"/>
        </w:r>
      </w:hyperlink>
    </w:p>
    <w:p w14:paraId="1F798FEA"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48" w:history="1">
        <w:r w:rsidR="004D7AC1">
          <w:rPr>
            <w:rStyle w:val="afe"/>
            <w:rFonts w:ascii="Times New Roman" w:eastAsiaTheme="minorEastAsia" w:hAnsi="Times New Roman" w:cs="Times New Roman"/>
            <w:b w:val="0"/>
            <w:sz w:val="28"/>
            <w:szCs w:val="28"/>
          </w:rPr>
          <w:t xml:space="preserve">7.7  </w:t>
        </w:r>
        <w:r w:rsidR="004D7AC1">
          <w:rPr>
            <w:rStyle w:val="afe"/>
            <w:rFonts w:ascii="Times New Roman" w:eastAsiaTheme="minorEastAsia" w:hAnsiTheme="minorEastAsia" w:cs="Times New Roman"/>
            <w:b w:val="0"/>
            <w:sz w:val="28"/>
            <w:szCs w:val="28"/>
          </w:rPr>
          <w:t>喷射混凝土</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_Toc38289048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22</w:t>
        </w:r>
        <w:r w:rsidR="004D7AC1">
          <w:rPr>
            <w:rFonts w:ascii="Times New Roman" w:eastAsiaTheme="minorEastAsia" w:hAnsi="Times New Roman" w:cs="Times New Roman"/>
            <w:b w:val="0"/>
            <w:sz w:val="28"/>
            <w:szCs w:val="28"/>
          </w:rPr>
          <w:fldChar w:fldCharType="end"/>
        </w:r>
      </w:hyperlink>
    </w:p>
    <w:p w14:paraId="1592CEDD"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49" w:history="1">
        <w:r w:rsidR="004D7AC1">
          <w:rPr>
            <w:rStyle w:val="afe"/>
            <w:rFonts w:ascii="Times New Roman" w:eastAsiaTheme="minorEastAsia" w:hAnsi="Times New Roman" w:cs="Times New Roman"/>
            <w:b w:val="0"/>
            <w:sz w:val="28"/>
            <w:szCs w:val="28"/>
          </w:rPr>
          <w:t xml:space="preserve">7.8  </w:t>
        </w:r>
        <w:r w:rsidR="004D7AC1">
          <w:rPr>
            <w:rStyle w:val="afe"/>
            <w:rFonts w:ascii="Times New Roman" w:eastAsiaTheme="minorEastAsia" w:hAnsiTheme="minorEastAsia" w:cs="Times New Roman"/>
            <w:b w:val="0"/>
            <w:sz w:val="28"/>
            <w:szCs w:val="28"/>
          </w:rPr>
          <w:t>钢筋网</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_Toc38289049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23</w:t>
        </w:r>
        <w:r w:rsidR="004D7AC1">
          <w:rPr>
            <w:rFonts w:ascii="Times New Roman" w:eastAsiaTheme="minorEastAsia" w:hAnsi="Times New Roman" w:cs="Times New Roman"/>
            <w:b w:val="0"/>
            <w:sz w:val="28"/>
            <w:szCs w:val="28"/>
          </w:rPr>
          <w:fldChar w:fldCharType="end"/>
        </w:r>
      </w:hyperlink>
    </w:p>
    <w:p w14:paraId="3C16B95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50" w:history="1">
        <w:r w:rsidR="004D7AC1">
          <w:rPr>
            <w:rStyle w:val="afe"/>
            <w:rFonts w:ascii="Times New Roman" w:eastAsiaTheme="minorEastAsia" w:hAnsi="Times New Roman" w:cs="Times New Roman"/>
            <w:b w:val="0"/>
            <w:sz w:val="28"/>
            <w:szCs w:val="28"/>
          </w:rPr>
          <w:t xml:space="preserve">7.9  </w:t>
        </w:r>
        <w:r w:rsidR="004D7AC1">
          <w:rPr>
            <w:rStyle w:val="afe"/>
            <w:rFonts w:ascii="Times New Roman" w:eastAsiaTheme="minorEastAsia" w:hAnsiTheme="minorEastAsia" w:cs="Times New Roman"/>
            <w:b w:val="0"/>
            <w:sz w:val="28"/>
            <w:szCs w:val="28"/>
          </w:rPr>
          <w:t>锚杆</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_Toc38289050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23</w:t>
        </w:r>
        <w:r w:rsidR="004D7AC1">
          <w:rPr>
            <w:rFonts w:ascii="Times New Roman" w:eastAsiaTheme="minorEastAsia" w:hAnsi="Times New Roman" w:cs="Times New Roman"/>
            <w:b w:val="0"/>
            <w:sz w:val="28"/>
            <w:szCs w:val="28"/>
          </w:rPr>
          <w:fldChar w:fldCharType="end"/>
        </w:r>
      </w:hyperlink>
    </w:p>
    <w:p w14:paraId="4ED2371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51" w:history="1">
        <w:r w:rsidR="004D7AC1">
          <w:rPr>
            <w:rStyle w:val="afe"/>
            <w:rFonts w:ascii="Times New Roman" w:eastAsiaTheme="minorEastAsia" w:hAnsi="Times New Roman" w:cs="Times New Roman"/>
            <w:b w:val="0"/>
            <w:sz w:val="28"/>
            <w:szCs w:val="28"/>
          </w:rPr>
          <w:t xml:space="preserve">7.10  </w:t>
        </w:r>
        <w:r w:rsidR="004D7AC1">
          <w:rPr>
            <w:rStyle w:val="afe"/>
            <w:rFonts w:ascii="Times New Roman" w:eastAsiaTheme="minorEastAsia" w:hAnsiTheme="minorEastAsia" w:cs="Times New Roman"/>
            <w:b w:val="0"/>
            <w:sz w:val="28"/>
            <w:szCs w:val="28"/>
          </w:rPr>
          <w:t>格栅钢架及型钢钢架</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_Toc38289051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24</w:t>
        </w:r>
        <w:r w:rsidR="004D7AC1">
          <w:rPr>
            <w:rFonts w:ascii="Times New Roman" w:eastAsiaTheme="minorEastAsia" w:hAnsi="Times New Roman" w:cs="Times New Roman"/>
            <w:b w:val="0"/>
            <w:sz w:val="28"/>
            <w:szCs w:val="28"/>
          </w:rPr>
          <w:fldChar w:fldCharType="end"/>
        </w:r>
      </w:hyperlink>
    </w:p>
    <w:p w14:paraId="71997048"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52" w:history="1">
        <w:r w:rsidR="004D7AC1">
          <w:rPr>
            <w:rStyle w:val="afe"/>
            <w:rFonts w:ascii="Times New Roman" w:eastAsiaTheme="minorEastAsia" w:hAnsi="Times New Roman" w:cs="Times New Roman"/>
            <w:b w:val="0"/>
            <w:sz w:val="28"/>
            <w:szCs w:val="28"/>
          </w:rPr>
          <w:t xml:space="preserve">7.11  </w:t>
        </w:r>
        <w:r w:rsidR="004D7AC1">
          <w:rPr>
            <w:rStyle w:val="afe"/>
            <w:rFonts w:ascii="Times New Roman" w:eastAsiaTheme="minorEastAsia" w:hAnsiTheme="minorEastAsia" w:cs="Times New Roman"/>
            <w:b w:val="0"/>
            <w:sz w:val="28"/>
            <w:szCs w:val="28"/>
          </w:rPr>
          <w:t>二衬模板及支架工程</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_Toc38289052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24</w:t>
        </w:r>
        <w:r w:rsidR="004D7AC1">
          <w:rPr>
            <w:rFonts w:ascii="Times New Roman" w:eastAsiaTheme="minorEastAsia" w:hAnsi="Times New Roman" w:cs="Times New Roman"/>
            <w:b w:val="0"/>
            <w:sz w:val="28"/>
            <w:szCs w:val="28"/>
          </w:rPr>
          <w:fldChar w:fldCharType="end"/>
        </w:r>
      </w:hyperlink>
    </w:p>
    <w:p w14:paraId="26757A10"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53" w:history="1">
        <w:r w:rsidR="004D7AC1">
          <w:rPr>
            <w:rStyle w:val="afe"/>
            <w:rFonts w:ascii="Times New Roman" w:eastAsiaTheme="minorEastAsia" w:hAnsi="Times New Roman" w:cs="Times New Roman"/>
            <w:b w:val="0"/>
            <w:sz w:val="28"/>
            <w:szCs w:val="28"/>
          </w:rPr>
          <w:t xml:space="preserve">7.12  </w:t>
        </w:r>
        <w:r w:rsidR="004D7AC1">
          <w:rPr>
            <w:rStyle w:val="afe"/>
            <w:rFonts w:ascii="Times New Roman" w:eastAsiaTheme="minorEastAsia" w:hAnsiTheme="minorEastAsia" w:cs="Times New Roman"/>
            <w:b w:val="0"/>
            <w:sz w:val="28"/>
            <w:szCs w:val="28"/>
          </w:rPr>
          <w:t>二衬钢筋工程</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_Toc38289053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24</w:t>
        </w:r>
        <w:r w:rsidR="004D7AC1">
          <w:rPr>
            <w:rFonts w:ascii="Times New Roman" w:eastAsiaTheme="minorEastAsia" w:hAnsi="Times New Roman" w:cs="Times New Roman"/>
            <w:b w:val="0"/>
            <w:sz w:val="28"/>
            <w:szCs w:val="28"/>
          </w:rPr>
          <w:fldChar w:fldCharType="end"/>
        </w:r>
      </w:hyperlink>
    </w:p>
    <w:p w14:paraId="03D86DB1"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54" w:history="1">
        <w:r w:rsidR="004D7AC1">
          <w:rPr>
            <w:rStyle w:val="afe"/>
            <w:rFonts w:ascii="Times New Roman" w:eastAsiaTheme="minorEastAsia" w:hAnsi="Times New Roman" w:cs="Times New Roman"/>
            <w:b w:val="0"/>
            <w:sz w:val="28"/>
            <w:szCs w:val="28"/>
          </w:rPr>
          <w:t xml:space="preserve">7.13  </w:t>
        </w:r>
        <w:r w:rsidR="004D7AC1">
          <w:rPr>
            <w:rStyle w:val="afe"/>
            <w:rFonts w:ascii="Times New Roman" w:eastAsiaTheme="minorEastAsia" w:hAnsiTheme="minorEastAsia" w:cs="Times New Roman"/>
            <w:b w:val="0"/>
            <w:sz w:val="28"/>
            <w:szCs w:val="28"/>
          </w:rPr>
          <w:t>二衬混凝土工程</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_Toc38289054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25</w:t>
        </w:r>
        <w:r w:rsidR="004D7AC1">
          <w:rPr>
            <w:rFonts w:ascii="Times New Roman" w:eastAsiaTheme="minorEastAsia" w:hAnsi="Times New Roman" w:cs="Times New Roman"/>
            <w:b w:val="0"/>
            <w:sz w:val="28"/>
            <w:szCs w:val="28"/>
          </w:rPr>
          <w:fldChar w:fldCharType="end"/>
        </w:r>
      </w:hyperlink>
    </w:p>
    <w:p w14:paraId="20F4C36B"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55" w:history="1">
        <w:r w:rsidR="004D7AC1">
          <w:rPr>
            <w:rStyle w:val="afe"/>
            <w:rFonts w:ascii="Times New Roman" w:eastAsiaTheme="minorEastAsia" w:hAnsi="Times New Roman" w:cs="Times New Roman"/>
            <w:b w:val="0"/>
            <w:sz w:val="28"/>
            <w:szCs w:val="28"/>
          </w:rPr>
          <w:t xml:space="preserve">7.14  </w:t>
        </w:r>
        <w:r w:rsidR="004D7AC1">
          <w:rPr>
            <w:rStyle w:val="afe"/>
            <w:rFonts w:ascii="Times New Roman" w:eastAsiaTheme="minorEastAsia" w:hAnsiTheme="minorEastAsia" w:cs="Times New Roman"/>
            <w:b w:val="0"/>
            <w:sz w:val="28"/>
            <w:szCs w:val="28"/>
          </w:rPr>
          <w:t>初支和二衬背后回填注浆</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_Toc38289055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25</w:t>
        </w:r>
        <w:r w:rsidR="004D7AC1">
          <w:rPr>
            <w:rFonts w:ascii="Times New Roman" w:eastAsiaTheme="minorEastAsia" w:hAnsi="Times New Roman" w:cs="Times New Roman"/>
            <w:b w:val="0"/>
            <w:sz w:val="28"/>
            <w:szCs w:val="28"/>
          </w:rPr>
          <w:fldChar w:fldCharType="end"/>
        </w:r>
      </w:hyperlink>
    </w:p>
    <w:p w14:paraId="68F9A879" w14:textId="77777777" w:rsidR="00B52EF1" w:rsidRDefault="00CA60EA">
      <w:pPr>
        <w:pStyle w:val="TOC1"/>
        <w:adjustRightInd w:val="0"/>
        <w:snapToGrid w:val="0"/>
        <w:spacing w:before="0" w:line="480" w:lineRule="exact"/>
        <w:rPr>
          <w:bCs w:val="0"/>
          <w:caps w:val="0"/>
          <w:sz w:val="28"/>
          <w:szCs w:val="28"/>
        </w:rPr>
      </w:pPr>
      <w:hyperlink w:anchor="_Toc38289056" w:history="1">
        <w:r w:rsidR="004D7AC1">
          <w:rPr>
            <w:rStyle w:val="afe"/>
            <w:sz w:val="28"/>
            <w:szCs w:val="28"/>
          </w:rPr>
          <w:t xml:space="preserve">8     </w:t>
        </w:r>
        <w:r w:rsidR="004D7AC1">
          <w:rPr>
            <w:rStyle w:val="afe"/>
            <w:rFonts w:hAnsiTheme="minorEastAsia"/>
            <w:sz w:val="28"/>
            <w:szCs w:val="28"/>
          </w:rPr>
          <w:t>盾构法隧道</w:t>
        </w:r>
        <w:r w:rsidR="004D7AC1">
          <w:rPr>
            <w:sz w:val="28"/>
            <w:szCs w:val="28"/>
          </w:rPr>
          <w:tab/>
        </w:r>
        <w:r w:rsidR="004D7AC1">
          <w:rPr>
            <w:sz w:val="28"/>
            <w:szCs w:val="28"/>
          </w:rPr>
          <w:fldChar w:fldCharType="begin"/>
        </w:r>
        <w:r w:rsidR="004D7AC1">
          <w:rPr>
            <w:sz w:val="28"/>
            <w:szCs w:val="28"/>
          </w:rPr>
          <w:instrText xml:space="preserve"> PAGEREF _Toc38289056 \h </w:instrText>
        </w:r>
        <w:r w:rsidR="004D7AC1">
          <w:rPr>
            <w:sz w:val="28"/>
            <w:szCs w:val="28"/>
          </w:rPr>
        </w:r>
        <w:r w:rsidR="004D7AC1">
          <w:rPr>
            <w:sz w:val="28"/>
            <w:szCs w:val="28"/>
          </w:rPr>
          <w:fldChar w:fldCharType="separate"/>
        </w:r>
        <w:r w:rsidR="004D7AC1">
          <w:rPr>
            <w:sz w:val="28"/>
            <w:szCs w:val="28"/>
          </w:rPr>
          <w:t>26</w:t>
        </w:r>
        <w:r w:rsidR="004D7AC1">
          <w:rPr>
            <w:sz w:val="28"/>
            <w:szCs w:val="28"/>
          </w:rPr>
          <w:fldChar w:fldCharType="end"/>
        </w:r>
      </w:hyperlink>
    </w:p>
    <w:p w14:paraId="4CC12A8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57" w:history="1">
        <w:r w:rsidR="004D7AC1">
          <w:rPr>
            <w:rStyle w:val="afe"/>
            <w:rFonts w:ascii="Times New Roman" w:eastAsiaTheme="minorEastAsia" w:hAnsi="Times New Roman" w:cs="Times New Roman"/>
            <w:b w:val="0"/>
            <w:sz w:val="28"/>
            <w:szCs w:val="28"/>
          </w:rPr>
          <w:t xml:space="preserve">8.1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_Toc38289057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26</w:t>
        </w:r>
        <w:r w:rsidR="004D7AC1">
          <w:rPr>
            <w:rFonts w:ascii="Times New Roman" w:eastAsiaTheme="minorEastAsia" w:hAnsi="Times New Roman" w:cs="Times New Roman"/>
            <w:b w:val="0"/>
            <w:sz w:val="28"/>
            <w:szCs w:val="28"/>
          </w:rPr>
          <w:fldChar w:fldCharType="end"/>
        </w:r>
      </w:hyperlink>
    </w:p>
    <w:p w14:paraId="298997E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58" w:history="1">
        <w:r w:rsidR="004D7AC1">
          <w:rPr>
            <w:rStyle w:val="afe"/>
            <w:rFonts w:ascii="Times New Roman" w:eastAsiaTheme="minorEastAsia" w:hAnsi="Times New Roman" w:cs="Times New Roman"/>
            <w:b w:val="0"/>
            <w:sz w:val="28"/>
            <w:szCs w:val="28"/>
          </w:rPr>
          <w:t xml:space="preserve">8.2  </w:t>
        </w:r>
        <w:r w:rsidR="004D7AC1">
          <w:rPr>
            <w:rStyle w:val="afe"/>
            <w:rFonts w:ascii="Times New Roman" w:eastAsiaTheme="minorEastAsia" w:hAnsiTheme="minorEastAsia" w:cs="Times New Roman"/>
            <w:b w:val="0"/>
            <w:sz w:val="28"/>
            <w:szCs w:val="28"/>
          </w:rPr>
          <w:t>管片现场验收</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_Toc38289058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26</w:t>
        </w:r>
        <w:r w:rsidR="004D7AC1">
          <w:rPr>
            <w:rFonts w:ascii="Times New Roman" w:eastAsiaTheme="minorEastAsia" w:hAnsi="Times New Roman" w:cs="Times New Roman"/>
            <w:b w:val="0"/>
            <w:sz w:val="28"/>
            <w:szCs w:val="28"/>
          </w:rPr>
          <w:fldChar w:fldCharType="end"/>
        </w:r>
      </w:hyperlink>
    </w:p>
    <w:p w14:paraId="1E95FD85"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59" w:history="1">
        <w:r w:rsidR="004D7AC1">
          <w:rPr>
            <w:rStyle w:val="afe"/>
            <w:rFonts w:ascii="Times New Roman" w:eastAsiaTheme="minorEastAsia" w:hAnsi="Times New Roman" w:cs="Times New Roman"/>
            <w:b w:val="0"/>
            <w:sz w:val="28"/>
            <w:szCs w:val="28"/>
          </w:rPr>
          <w:t xml:space="preserve">8.3  </w:t>
        </w:r>
        <w:r w:rsidR="004D7AC1">
          <w:rPr>
            <w:rStyle w:val="afe"/>
            <w:rFonts w:ascii="Times New Roman" w:eastAsiaTheme="minorEastAsia" w:hAnsiTheme="minorEastAsia" w:cs="Times New Roman"/>
            <w:b w:val="0"/>
            <w:sz w:val="28"/>
            <w:szCs w:val="28"/>
          </w:rPr>
          <w:t>管片拼装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_Toc38289059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26</w:t>
        </w:r>
        <w:r w:rsidR="004D7AC1">
          <w:rPr>
            <w:rFonts w:ascii="Times New Roman" w:eastAsiaTheme="minorEastAsia" w:hAnsi="Times New Roman" w:cs="Times New Roman"/>
            <w:b w:val="0"/>
            <w:sz w:val="28"/>
            <w:szCs w:val="28"/>
          </w:rPr>
          <w:fldChar w:fldCharType="end"/>
        </w:r>
      </w:hyperlink>
    </w:p>
    <w:p w14:paraId="7B2BA76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60" w:history="1">
        <w:r w:rsidR="004D7AC1">
          <w:rPr>
            <w:rStyle w:val="afe"/>
            <w:rFonts w:ascii="Times New Roman" w:eastAsiaTheme="minorEastAsia" w:hAnsi="Times New Roman" w:cs="Times New Roman"/>
            <w:b w:val="0"/>
            <w:sz w:val="28"/>
            <w:szCs w:val="28"/>
          </w:rPr>
          <w:t xml:space="preserve">8.4  </w:t>
        </w:r>
        <w:r w:rsidR="004D7AC1">
          <w:rPr>
            <w:rStyle w:val="afe"/>
            <w:rFonts w:ascii="Times New Roman" w:eastAsiaTheme="minorEastAsia" w:hAnsiTheme="minorEastAsia" w:cs="Times New Roman"/>
            <w:b w:val="0"/>
            <w:sz w:val="28"/>
            <w:szCs w:val="28"/>
          </w:rPr>
          <w:t>壁后注浆</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_Toc38289060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27</w:t>
        </w:r>
        <w:r w:rsidR="004D7AC1">
          <w:rPr>
            <w:rFonts w:ascii="Times New Roman" w:eastAsiaTheme="minorEastAsia" w:hAnsi="Times New Roman" w:cs="Times New Roman"/>
            <w:b w:val="0"/>
            <w:sz w:val="28"/>
            <w:szCs w:val="28"/>
          </w:rPr>
          <w:fldChar w:fldCharType="end"/>
        </w:r>
      </w:hyperlink>
    </w:p>
    <w:p w14:paraId="54C26E04"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61" w:history="1">
        <w:r w:rsidR="004D7AC1">
          <w:rPr>
            <w:rStyle w:val="afe"/>
            <w:rFonts w:ascii="Times New Roman" w:eastAsiaTheme="minorEastAsia" w:hAnsi="Times New Roman" w:cs="Times New Roman"/>
            <w:b w:val="0"/>
            <w:sz w:val="28"/>
            <w:szCs w:val="28"/>
          </w:rPr>
          <w:t xml:space="preserve">8.5  </w:t>
        </w:r>
        <w:r w:rsidR="004D7AC1">
          <w:rPr>
            <w:rStyle w:val="afe"/>
            <w:rFonts w:ascii="Times New Roman" w:eastAsiaTheme="minorEastAsia" w:hAnsiTheme="minorEastAsia" w:cs="Times New Roman"/>
            <w:b w:val="0"/>
            <w:sz w:val="28"/>
            <w:szCs w:val="28"/>
          </w:rPr>
          <w:t>成型隧道验收</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_Toc38289061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27</w:t>
        </w:r>
        <w:r w:rsidR="004D7AC1">
          <w:rPr>
            <w:rFonts w:ascii="Times New Roman" w:eastAsiaTheme="minorEastAsia" w:hAnsi="Times New Roman" w:cs="Times New Roman"/>
            <w:b w:val="0"/>
            <w:sz w:val="28"/>
            <w:szCs w:val="28"/>
          </w:rPr>
          <w:fldChar w:fldCharType="end"/>
        </w:r>
      </w:hyperlink>
    </w:p>
    <w:p w14:paraId="4203677E"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62" w:history="1">
        <w:r w:rsidR="004D7AC1">
          <w:rPr>
            <w:rStyle w:val="afe"/>
            <w:rFonts w:ascii="Times New Roman" w:eastAsiaTheme="minorEastAsia" w:hAnsi="Times New Roman" w:cs="Times New Roman"/>
            <w:b w:val="0"/>
            <w:sz w:val="28"/>
            <w:szCs w:val="28"/>
          </w:rPr>
          <w:t xml:space="preserve">8.6  </w:t>
        </w:r>
        <w:r w:rsidR="004D7AC1">
          <w:rPr>
            <w:rStyle w:val="afe"/>
            <w:rFonts w:ascii="Times New Roman" w:eastAsiaTheme="minorEastAsia" w:hAnsiTheme="minorEastAsia" w:cs="Times New Roman"/>
            <w:b w:val="0"/>
            <w:sz w:val="28"/>
            <w:szCs w:val="28"/>
          </w:rPr>
          <w:t>盾构测量</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_Toc38289062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27</w:t>
        </w:r>
        <w:r w:rsidR="004D7AC1">
          <w:rPr>
            <w:rFonts w:ascii="Times New Roman" w:eastAsiaTheme="minorEastAsia" w:hAnsi="Times New Roman" w:cs="Times New Roman"/>
            <w:b w:val="0"/>
            <w:sz w:val="28"/>
            <w:szCs w:val="28"/>
          </w:rPr>
          <w:fldChar w:fldCharType="end"/>
        </w:r>
      </w:hyperlink>
    </w:p>
    <w:p w14:paraId="17A63706" w14:textId="77777777" w:rsidR="00B52EF1" w:rsidRDefault="00CA60EA">
      <w:pPr>
        <w:pStyle w:val="TOC1"/>
        <w:adjustRightInd w:val="0"/>
        <w:snapToGrid w:val="0"/>
        <w:spacing w:before="0" w:line="480" w:lineRule="exact"/>
        <w:rPr>
          <w:bCs w:val="0"/>
          <w:caps w:val="0"/>
          <w:sz w:val="28"/>
          <w:szCs w:val="28"/>
        </w:rPr>
      </w:pPr>
      <w:hyperlink w:anchor="_Toc38289063" w:history="1">
        <w:r w:rsidR="004D7AC1">
          <w:rPr>
            <w:rStyle w:val="afe"/>
            <w:sz w:val="28"/>
            <w:szCs w:val="28"/>
          </w:rPr>
          <w:t xml:space="preserve">9   </w:t>
        </w:r>
        <w:r w:rsidR="004D7AC1">
          <w:rPr>
            <w:rStyle w:val="afe"/>
            <w:rFonts w:hAnsiTheme="minorEastAsia"/>
            <w:sz w:val="28"/>
            <w:szCs w:val="28"/>
          </w:rPr>
          <w:t>沉</w:t>
        </w:r>
        <w:r w:rsidR="004D7AC1">
          <w:rPr>
            <w:rStyle w:val="afe"/>
            <w:sz w:val="28"/>
            <w:szCs w:val="28"/>
          </w:rPr>
          <w:t xml:space="preserve"> </w:t>
        </w:r>
        <w:r w:rsidR="004D7AC1">
          <w:rPr>
            <w:rStyle w:val="afe"/>
            <w:rFonts w:hAnsiTheme="minorEastAsia"/>
            <w:sz w:val="28"/>
            <w:szCs w:val="28"/>
          </w:rPr>
          <w:t>管</w:t>
        </w:r>
        <w:r w:rsidR="004D7AC1">
          <w:rPr>
            <w:rStyle w:val="afe"/>
            <w:sz w:val="28"/>
            <w:szCs w:val="28"/>
          </w:rPr>
          <w:t xml:space="preserve"> </w:t>
        </w:r>
        <w:r w:rsidR="004D7AC1">
          <w:rPr>
            <w:rStyle w:val="afe"/>
            <w:rFonts w:hAnsiTheme="minorEastAsia"/>
            <w:sz w:val="28"/>
            <w:szCs w:val="28"/>
          </w:rPr>
          <w:t>法</w:t>
        </w:r>
        <w:r w:rsidR="004D7AC1">
          <w:rPr>
            <w:sz w:val="28"/>
            <w:szCs w:val="28"/>
          </w:rPr>
          <w:tab/>
        </w:r>
        <w:r w:rsidR="004D7AC1">
          <w:rPr>
            <w:sz w:val="28"/>
            <w:szCs w:val="28"/>
          </w:rPr>
          <w:fldChar w:fldCharType="begin"/>
        </w:r>
        <w:r w:rsidR="004D7AC1">
          <w:rPr>
            <w:sz w:val="28"/>
            <w:szCs w:val="28"/>
          </w:rPr>
          <w:instrText xml:space="preserve"> PAGEREF _Toc38289063 \h </w:instrText>
        </w:r>
        <w:r w:rsidR="004D7AC1">
          <w:rPr>
            <w:sz w:val="28"/>
            <w:szCs w:val="28"/>
          </w:rPr>
        </w:r>
        <w:r w:rsidR="004D7AC1">
          <w:rPr>
            <w:sz w:val="28"/>
            <w:szCs w:val="28"/>
          </w:rPr>
          <w:fldChar w:fldCharType="separate"/>
        </w:r>
        <w:r w:rsidR="004D7AC1">
          <w:rPr>
            <w:sz w:val="28"/>
            <w:szCs w:val="28"/>
          </w:rPr>
          <w:t>29</w:t>
        </w:r>
        <w:r w:rsidR="004D7AC1">
          <w:rPr>
            <w:sz w:val="28"/>
            <w:szCs w:val="28"/>
          </w:rPr>
          <w:fldChar w:fldCharType="end"/>
        </w:r>
      </w:hyperlink>
    </w:p>
    <w:p w14:paraId="5E99AA62"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64" w:history="1">
        <w:r w:rsidR="004D7AC1">
          <w:rPr>
            <w:rStyle w:val="afe"/>
            <w:rFonts w:ascii="Times New Roman" w:eastAsiaTheme="minorEastAsia" w:hAnsi="Times New Roman" w:cs="Times New Roman"/>
            <w:b w:val="0"/>
            <w:sz w:val="28"/>
            <w:szCs w:val="28"/>
          </w:rPr>
          <w:t xml:space="preserve">9.1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_Toc38289064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29</w:t>
        </w:r>
        <w:r w:rsidR="004D7AC1">
          <w:rPr>
            <w:rFonts w:ascii="Times New Roman" w:eastAsiaTheme="minorEastAsia" w:hAnsi="Times New Roman" w:cs="Times New Roman"/>
            <w:b w:val="0"/>
            <w:sz w:val="28"/>
            <w:szCs w:val="28"/>
          </w:rPr>
          <w:fldChar w:fldCharType="end"/>
        </w:r>
      </w:hyperlink>
    </w:p>
    <w:p w14:paraId="482A5D33" w14:textId="77777777" w:rsidR="00B52EF1" w:rsidRDefault="00CA60EA">
      <w:pPr>
        <w:pStyle w:val="TOC1"/>
        <w:adjustRightInd w:val="0"/>
        <w:snapToGrid w:val="0"/>
        <w:spacing w:before="0" w:line="480" w:lineRule="exact"/>
        <w:rPr>
          <w:bCs w:val="0"/>
          <w:caps w:val="0"/>
          <w:sz w:val="28"/>
          <w:szCs w:val="28"/>
        </w:rPr>
      </w:pPr>
      <w:hyperlink w:anchor="_Toc38289065" w:history="1">
        <w:r w:rsidR="004D7AC1">
          <w:rPr>
            <w:rStyle w:val="afe"/>
            <w:sz w:val="28"/>
            <w:szCs w:val="28"/>
          </w:rPr>
          <w:t xml:space="preserve">10    </w:t>
        </w:r>
        <w:r w:rsidR="004D7AC1">
          <w:rPr>
            <w:rStyle w:val="afe"/>
            <w:rFonts w:hAnsiTheme="minorEastAsia"/>
            <w:sz w:val="28"/>
            <w:szCs w:val="28"/>
          </w:rPr>
          <w:t>路</w:t>
        </w:r>
        <w:r w:rsidR="004D7AC1">
          <w:rPr>
            <w:rStyle w:val="afe"/>
            <w:sz w:val="28"/>
            <w:szCs w:val="28"/>
          </w:rPr>
          <w:t xml:space="preserve">    </w:t>
        </w:r>
        <w:r w:rsidR="004D7AC1">
          <w:rPr>
            <w:rStyle w:val="afe"/>
            <w:rFonts w:hAnsiTheme="minorEastAsia"/>
            <w:sz w:val="28"/>
            <w:szCs w:val="28"/>
          </w:rPr>
          <w:t>基</w:t>
        </w:r>
        <w:r w:rsidR="004D7AC1">
          <w:rPr>
            <w:sz w:val="28"/>
            <w:szCs w:val="28"/>
          </w:rPr>
          <w:tab/>
        </w:r>
        <w:r w:rsidR="004D7AC1">
          <w:rPr>
            <w:sz w:val="28"/>
            <w:szCs w:val="28"/>
          </w:rPr>
          <w:fldChar w:fldCharType="begin"/>
        </w:r>
        <w:r w:rsidR="004D7AC1">
          <w:rPr>
            <w:sz w:val="28"/>
            <w:szCs w:val="28"/>
          </w:rPr>
          <w:instrText xml:space="preserve"> PAGEREF _Toc38289065 \h </w:instrText>
        </w:r>
        <w:r w:rsidR="004D7AC1">
          <w:rPr>
            <w:sz w:val="28"/>
            <w:szCs w:val="28"/>
          </w:rPr>
        </w:r>
        <w:r w:rsidR="004D7AC1">
          <w:rPr>
            <w:sz w:val="28"/>
            <w:szCs w:val="28"/>
          </w:rPr>
          <w:fldChar w:fldCharType="separate"/>
        </w:r>
        <w:r w:rsidR="004D7AC1">
          <w:rPr>
            <w:sz w:val="28"/>
            <w:szCs w:val="28"/>
          </w:rPr>
          <w:t>30</w:t>
        </w:r>
        <w:r w:rsidR="004D7AC1">
          <w:rPr>
            <w:sz w:val="28"/>
            <w:szCs w:val="28"/>
          </w:rPr>
          <w:fldChar w:fldCharType="end"/>
        </w:r>
      </w:hyperlink>
    </w:p>
    <w:p w14:paraId="1C46411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66" w:history="1">
        <w:r w:rsidR="004D7AC1">
          <w:rPr>
            <w:rStyle w:val="afe"/>
            <w:rFonts w:ascii="Times New Roman" w:eastAsiaTheme="minorEastAsia" w:hAnsi="Times New Roman" w:cs="Times New Roman"/>
            <w:b w:val="0"/>
            <w:sz w:val="28"/>
            <w:szCs w:val="28"/>
          </w:rPr>
          <w:t xml:space="preserve">10.1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_Toc38289066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30</w:t>
        </w:r>
        <w:r w:rsidR="004D7AC1">
          <w:rPr>
            <w:rFonts w:ascii="Times New Roman" w:eastAsiaTheme="minorEastAsia" w:hAnsi="Times New Roman" w:cs="Times New Roman"/>
            <w:b w:val="0"/>
            <w:sz w:val="28"/>
            <w:szCs w:val="28"/>
          </w:rPr>
          <w:fldChar w:fldCharType="end"/>
        </w:r>
      </w:hyperlink>
    </w:p>
    <w:p w14:paraId="4E3B3DA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67" w:history="1">
        <w:r w:rsidR="004D7AC1">
          <w:rPr>
            <w:rStyle w:val="afe"/>
            <w:rFonts w:ascii="Times New Roman" w:eastAsiaTheme="minorEastAsia" w:hAnsi="Times New Roman" w:cs="Times New Roman"/>
            <w:b w:val="0"/>
            <w:sz w:val="28"/>
            <w:szCs w:val="28"/>
          </w:rPr>
          <w:t xml:space="preserve">10.2  </w:t>
        </w:r>
        <w:r w:rsidR="004D7AC1">
          <w:rPr>
            <w:rStyle w:val="afe"/>
            <w:rFonts w:ascii="Times New Roman" w:eastAsiaTheme="minorEastAsia" w:hAnsiTheme="minorEastAsia" w:cs="Times New Roman"/>
            <w:b w:val="0"/>
            <w:sz w:val="28"/>
            <w:szCs w:val="28"/>
          </w:rPr>
          <w:t>路</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堑</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_Toc38289067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30</w:t>
        </w:r>
        <w:r w:rsidR="004D7AC1">
          <w:rPr>
            <w:rFonts w:ascii="Times New Roman" w:eastAsiaTheme="minorEastAsia" w:hAnsi="Times New Roman" w:cs="Times New Roman"/>
            <w:b w:val="0"/>
            <w:sz w:val="28"/>
            <w:szCs w:val="28"/>
          </w:rPr>
          <w:fldChar w:fldCharType="end"/>
        </w:r>
      </w:hyperlink>
    </w:p>
    <w:p w14:paraId="51BA3CDD"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68" w:history="1">
        <w:r w:rsidR="004D7AC1">
          <w:rPr>
            <w:rStyle w:val="afe"/>
            <w:rFonts w:ascii="Times New Roman" w:eastAsiaTheme="minorEastAsia" w:hAnsi="Times New Roman" w:cs="Times New Roman"/>
            <w:b w:val="0"/>
            <w:sz w:val="28"/>
            <w:szCs w:val="28"/>
          </w:rPr>
          <w:t xml:space="preserve">10.3  </w:t>
        </w:r>
        <w:r w:rsidR="004D7AC1">
          <w:rPr>
            <w:rStyle w:val="afe"/>
            <w:rFonts w:ascii="Times New Roman" w:eastAsiaTheme="minorEastAsia" w:hAnsiTheme="minorEastAsia" w:cs="Times New Roman"/>
            <w:b w:val="0"/>
            <w:sz w:val="28"/>
            <w:szCs w:val="28"/>
          </w:rPr>
          <w:t>路</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堤</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_Toc38289068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30</w:t>
        </w:r>
        <w:r w:rsidR="004D7AC1">
          <w:rPr>
            <w:rFonts w:ascii="Times New Roman" w:eastAsiaTheme="minorEastAsia" w:hAnsi="Times New Roman" w:cs="Times New Roman"/>
            <w:b w:val="0"/>
            <w:sz w:val="28"/>
            <w:szCs w:val="28"/>
          </w:rPr>
          <w:fldChar w:fldCharType="end"/>
        </w:r>
      </w:hyperlink>
    </w:p>
    <w:p w14:paraId="70BDBF67"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69" w:history="1">
        <w:r w:rsidR="004D7AC1">
          <w:rPr>
            <w:rStyle w:val="afe"/>
            <w:rFonts w:ascii="Times New Roman" w:eastAsiaTheme="minorEastAsia" w:hAnsi="Times New Roman" w:cs="Times New Roman"/>
            <w:b w:val="0"/>
            <w:sz w:val="28"/>
            <w:szCs w:val="28"/>
          </w:rPr>
          <w:t xml:space="preserve">10.4  </w:t>
        </w:r>
        <w:r w:rsidR="004D7AC1">
          <w:rPr>
            <w:rStyle w:val="afe"/>
            <w:rFonts w:ascii="Times New Roman" w:eastAsiaTheme="minorEastAsia" w:hAnsiTheme="minorEastAsia" w:cs="Times New Roman"/>
            <w:b w:val="0"/>
            <w:sz w:val="28"/>
            <w:szCs w:val="28"/>
          </w:rPr>
          <w:t>软土路基</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_Toc38289069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31</w:t>
        </w:r>
        <w:r w:rsidR="004D7AC1">
          <w:rPr>
            <w:rFonts w:ascii="Times New Roman" w:eastAsiaTheme="minorEastAsia" w:hAnsi="Times New Roman" w:cs="Times New Roman"/>
            <w:b w:val="0"/>
            <w:sz w:val="28"/>
            <w:szCs w:val="28"/>
          </w:rPr>
          <w:fldChar w:fldCharType="end"/>
        </w:r>
      </w:hyperlink>
    </w:p>
    <w:p w14:paraId="3A64B972"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70" w:history="1">
        <w:r w:rsidR="004D7AC1">
          <w:rPr>
            <w:rStyle w:val="afe"/>
            <w:rFonts w:ascii="Times New Roman" w:eastAsiaTheme="minorEastAsia" w:hAnsi="Times New Roman" w:cs="Times New Roman"/>
            <w:b w:val="0"/>
            <w:sz w:val="28"/>
            <w:szCs w:val="28"/>
          </w:rPr>
          <w:t xml:space="preserve">10.5  </w:t>
        </w:r>
        <w:r w:rsidR="004D7AC1">
          <w:rPr>
            <w:rStyle w:val="afe"/>
            <w:rFonts w:ascii="Times New Roman" w:eastAsiaTheme="minorEastAsia" w:hAnsiTheme="minorEastAsia" w:cs="Times New Roman"/>
            <w:b w:val="0"/>
            <w:sz w:val="28"/>
            <w:szCs w:val="28"/>
          </w:rPr>
          <w:t>路基支挡、防护</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_Toc38289070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31</w:t>
        </w:r>
        <w:r w:rsidR="004D7AC1">
          <w:rPr>
            <w:rFonts w:ascii="Times New Roman" w:eastAsiaTheme="minorEastAsia" w:hAnsi="Times New Roman" w:cs="Times New Roman"/>
            <w:b w:val="0"/>
            <w:sz w:val="28"/>
            <w:szCs w:val="28"/>
          </w:rPr>
          <w:fldChar w:fldCharType="end"/>
        </w:r>
      </w:hyperlink>
    </w:p>
    <w:p w14:paraId="452B1AF6"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71" w:history="1">
        <w:r w:rsidR="004D7AC1">
          <w:rPr>
            <w:rStyle w:val="afe"/>
            <w:rFonts w:ascii="Times New Roman" w:eastAsiaTheme="minorEastAsia" w:hAnsi="Times New Roman" w:cs="Times New Roman"/>
            <w:b w:val="0"/>
            <w:sz w:val="28"/>
            <w:szCs w:val="28"/>
          </w:rPr>
          <w:t xml:space="preserve">10.6  </w:t>
        </w:r>
        <w:r w:rsidR="004D7AC1">
          <w:rPr>
            <w:rStyle w:val="afe"/>
            <w:rFonts w:ascii="Times New Roman" w:eastAsiaTheme="minorEastAsia" w:hAnsiTheme="minorEastAsia" w:cs="Times New Roman"/>
            <w:b w:val="0"/>
            <w:sz w:val="28"/>
            <w:szCs w:val="28"/>
          </w:rPr>
          <w:t>路</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基</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排</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水</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_Toc38289071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31</w:t>
        </w:r>
        <w:r w:rsidR="004D7AC1">
          <w:rPr>
            <w:rFonts w:ascii="Times New Roman" w:eastAsiaTheme="minorEastAsia" w:hAnsi="Times New Roman" w:cs="Times New Roman"/>
            <w:b w:val="0"/>
            <w:sz w:val="28"/>
            <w:szCs w:val="28"/>
          </w:rPr>
          <w:fldChar w:fldCharType="end"/>
        </w:r>
      </w:hyperlink>
    </w:p>
    <w:p w14:paraId="21B6335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72" w:history="1">
        <w:r w:rsidR="004D7AC1">
          <w:rPr>
            <w:rStyle w:val="afe"/>
            <w:rFonts w:ascii="Times New Roman" w:eastAsiaTheme="minorEastAsia" w:hAnsi="Times New Roman" w:cs="Times New Roman"/>
            <w:b w:val="0"/>
            <w:sz w:val="28"/>
            <w:szCs w:val="28"/>
          </w:rPr>
          <w:t xml:space="preserve">10.7  </w:t>
        </w:r>
        <w:r w:rsidR="004D7AC1">
          <w:rPr>
            <w:rStyle w:val="afe"/>
            <w:rFonts w:ascii="Times New Roman" w:eastAsiaTheme="minorEastAsia" w:hAnsiTheme="minorEastAsia" w:cs="Times New Roman"/>
            <w:b w:val="0"/>
            <w:sz w:val="28"/>
            <w:szCs w:val="28"/>
          </w:rPr>
          <w:t>涵</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洞</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_Toc38289072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32</w:t>
        </w:r>
        <w:r w:rsidR="004D7AC1">
          <w:rPr>
            <w:rFonts w:ascii="Times New Roman" w:eastAsiaTheme="minorEastAsia" w:hAnsi="Times New Roman" w:cs="Times New Roman"/>
            <w:b w:val="0"/>
            <w:sz w:val="28"/>
            <w:szCs w:val="28"/>
          </w:rPr>
          <w:fldChar w:fldCharType="end"/>
        </w:r>
      </w:hyperlink>
    </w:p>
    <w:p w14:paraId="65DBB677" w14:textId="77777777" w:rsidR="00B52EF1" w:rsidRDefault="00CA60EA">
      <w:pPr>
        <w:pStyle w:val="TOC1"/>
        <w:adjustRightInd w:val="0"/>
        <w:snapToGrid w:val="0"/>
        <w:spacing w:before="0" w:line="480" w:lineRule="exact"/>
        <w:rPr>
          <w:bCs w:val="0"/>
          <w:caps w:val="0"/>
          <w:sz w:val="28"/>
          <w:szCs w:val="28"/>
        </w:rPr>
      </w:pPr>
      <w:hyperlink w:anchor="_Toc38289073" w:history="1">
        <w:r w:rsidR="004D7AC1">
          <w:rPr>
            <w:rStyle w:val="afe"/>
            <w:sz w:val="28"/>
            <w:szCs w:val="28"/>
          </w:rPr>
          <w:t xml:space="preserve">11    </w:t>
        </w:r>
        <w:r w:rsidR="004D7AC1">
          <w:rPr>
            <w:rStyle w:val="afe"/>
            <w:rFonts w:hAnsiTheme="minorEastAsia"/>
            <w:sz w:val="28"/>
            <w:szCs w:val="28"/>
          </w:rPr>
          <w:t>高架结构</w:t>
        </w:r>
        <w:r w:rsidR="004D7AC1">
          <w:rPr>
            <w:sz w:val="28"/>
            <w:szCs w:val="28"/>
          </w:rPr>
          <w:tab/>
        </w:r>
        <w:r w:rsidR="004D7AC1">
          <w:rPr>
            <w:sz w:val="28"/>
            <w:szCs w:val="28"/>
          </w:rPr>
          <w:fldChar w:fldCharType="begin"/>
        </w:r>
        <w:r w:rsidR="004D7AC1">
          <w:rPr>
            <w:sz w:val="28"/>
            <w:szCs w:val="28"/>
          </w:rPr>
          <w:instrText xml:space="preserve"> PAGEREF _Toc38289073 \h </w:instrText>
        </w:r>
        <w:r w:rsidR="004D7AC1">
          <w:rPr>
            <w:sz w:val="28"/>
            <w:szCs w:val="28"/>
          </w:rPr>
        </w:r>
        <w:r w:rsidR="004D7AC1">
          <w:rPr>
            <w:sz w:val="28"/>
            <w:szCs w:val="28"/>
          </w:rPr>
          <w:fldChar w:fldCharType="separate"/>
        </w:r>
        <w:r w:rsidR="004D7AC1">
          <w:rPr>
            <w:sz w:val="28"/>
            <w:szCs w:val="28"/>
          </w:rPr>
          <w:t>33</w:t>
        </w:r>
        <w:r w:rsidR="004D7AC1">
          <w:rPr>
            <w:sz w:val="28"/>
            <w:szCs w:val="28"/>
          </w:rPr>
          <w:fldChar w:fldCharType="end"/>
        </w:r>
      </w:hyperlink>
    </w:p>
    <w:p w14:paraId="38F3DFBA"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74" w:history="1">
        <w:r w:rsidR="004D7AC1">
          <w:rPr>
            <w:rStyle w:val="afe"/>
            <w:rFonts w:ascii="Times New Roman" w:eastAsiaTheme="minorEastAsia" w:hAnsi="Times New Roman" w:cs="Times New Roman"/>
            <w:b w:val="0"/>
            <w:sz w:val="28"/>
            <w:szCs w:val="28"/>
          </w:rPr>
          <w:t xml:space="preserve">11.1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_Toc38289074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33</w:t>
        </w:r>
        <w:r w:rsidR="004D7AC1">
          <w:rPr>
            <w:rFonts w:ascii="Times New Roman" w:eastAsiaTheme="minorEastAsia" w:hAnsi="Times New Roman" w:cs="Times New Roman"/>
            <w:b w:val="0"/>
            <w:sz w:val="28"/>
            <w:szCs w:val="28"/>
          </w:rPr>
          <w:fldChar w:fldCharType="end"/>
        </w:r>
      </w:hyperlink>
    </w:p>
    <w:p w14:paraId="7EDABD01"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75" w:history="1">
        <w:r w:rsidR="004D7AC1">
          <w:rPr>
            <w:rStyle w:val="afe"/>
            <w:rFonts w:ascii="Times New Roman" w:eastAsiaTheme="minorEastAsia" w:hAnsi="Times New Roman" w:cs="Times New Roman"/>
            <w:b w:val="0"/>
            <w:sz w:val="28"/>
            <w:szCs w:val="28"/>
          </w:rPr>
          <w:t xml:space="preserve">11.2  </w:t>
        </w:r>
        <w:r w:rsidR="004D7AC1">
          <w:rPr>
            <w:rStyle w:val="afe"/>
            <w:rFonts w:ascii="Times New Roman" w:eastAsiaTheme="minorEastAsia" w:hAnsiTheme="minorEastAsia" w:cs="Times New Roman"/>
            <w:b w:val="0"/>
            <w:sz w:val="28"/>
            <w:szCs w:val="28"/>
          </w:rPr>
          <w:t>基础工程</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_Toc38289075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33</w:t>
        </w:r>
        <w:r w:rsidR="004D7AC1">
          <w:rPr>
            <w:rFonts w:ascii="Times New Roman" w:eastAsiaTheme="minorEastAsia" w:hAnsi="Times New Roman" w:cs="Times New Roman"/>
            <w:b w:val="0"/>
            <w:sz w:val="28"/>
            <w:szCs w:val="28"/>
          </w:rPr>
          <w:fldChar w:fldCharType="end"/>
        </w:r>
      </w:hyperlink>
    </w:p>
    <w:p w14:paraId="2891D8C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76" w:history="1">
        <w:r w:rsidR="004D7AC1">
          <w:rPr>
            <w:rStyle w:val="afe"/>
            <w:rFonts w:ascii="Times New Roman" w:eastAsiaTheme="minorEastAsia" w:hAnsi="Times New Roman" w:cs="Times New Roman"/>
            <w:b w:val="0"/>
            <w:sz w:val="28"/>
            <w:szCs w:val="28"/>
          </w:rPr>
          <w:t xml:space="preserve">11.3  </w:t>
        </w:r>
        <w:r w:rsidR="004D7AC1">
          <w:rPr>
            <w:rStyle w:val="afe"/>
            <w:rFonts w:ascii="Times New Roman" w:eastAsiaTheme="minorEastAsia" w:hAnsiTheme="minorEastAsia" w:cs="Times New Roman"/>
            <w:b w:val="0"/>
            <w:sz w:val="28"/>
            <w:szCs w:val="28"/>
          </w:rPr>
          <w:t>承台及墩台</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_Toc38289076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33</w:t>
        </w:r>
        <w:r w:rsidR="004D7AC1">
          <w:rPr>
            <w:rFonts w:ascii="Times New Roman" w:eastAsiaTheme="minorEastAsia" w:hAnsi="Times New Roman" w:cs="Times New Roman"/>
            <w:b w:val="0"/>
            <w:sz w:val="28"/>
            <w:szCs w:val="28"/>
          </w:rPr>
          <w:fldChar w:fldCharType="end"/>
        </w:r>
      </w:hyperlink>
    </w:p>
    <w:p w14:paraId="7E364F96"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77" w:history="1">
        <w:r w:rsidR="004D7AC1">
          <w:rPr>
            <w:rStyle w:val="afe"/>
            <w:rFonts w:ascii="Times New Roman" w:eastAsiaTheme="minorEastAsia" w:hAnsi="Times New Roman" w:cs="Times New Roman"/>
            <w:b w:val="0"/>
            <w:sz w:val="28"/>
            <w:szCs w:val="28"/>
          </w:rPr>
          <w:t xml:space="preserve">11.4  </w:t>
        </w:r>
        <w:r w:rsidR="004D7AC1">
          <w:rPr>
            <w:rStyle w:val="afe"/>
            <w:rFonts w:ascii="Times New Roman" w:eastAsiaTheme="minorEastAsia" w:hAnsiTheme="minorEastAsia" w:cs="Times New Roman"/>
            <w:b w:val="0"/>
            <w:sz w:val="28"/>
            <w:szCs w:val="28"/>
          </w:rPr>
          <w:t>支</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座</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_Toc38289077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33</w:t>
        </w:r>
        <w:r w:rsidR="004D7AC1">
          <w:rPr>
            <w:rFonts w:ascii="Times New Roman" w:eastAsiaTheme="minorEastAsia" w:hAnsi="Times New Roman" w:cs="Times New Roman"/>
            <w:b w:val="0"/>
            <w:sz w:val="28"/>
            <w:szCs w:val="28"/>
          </w:rPr>
          <w:fldChar w:fldCharType="end"/>
        </w:r>
      </w:hyperlink>
    </w:p>
    <w:p w14:paraId="04983305"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78" w:history="1">
        <w:r w:rsidR="004D7AC1">
          <w:rPr>
            <w:rStyle w:val="afe"/>
            <w:rFonts w:ascii="Times New Roman" w:eastAsiaTheme="minorEastAsia" w:hAnsi="Times New Roman" w:cs="Times New Roman"/>
            <w:b w:val="0"/>
            <w:sz w:val="28"/>
            <w:szCs w:val="28"/>
          </w:rPr>
          <w:t xml:space="preserve">11.5  </w:t>
        </w:r>
        <w:r w:rsidR="004D7AC1">
          <w:rPr>
            <w:rStyle w:val="afe"/>
            <w:rFonts w:ascii="Times New Roman" w:eastAsiaTheme="minorEastAsia" w:hAnsiTheme="minorEastAsia" w:cs="Times New Roman"/>
            <w:b w:val="0"/>
            <w:sz w:val="28"/>
            <w:szCs w:val="28"/>
          </w:rPr>
          <w:t>现浇钢筋混凝土上部结构</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_Toc38289078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34</w:t>
        </w:r>
        <w:r w:rsidR="004D7AC1">
          <w:rPr>
            <w:rFonts w:ascii="Times New Roman" w:eastAsiaTheme="minorEastAsia" w:hAnsi="Times New Roman" w:cs="Times New Roman"/>
            <w:b w:val="0"/>
            <w:sz w:val="28"/>
            <w:szCs w:val="28"/>
          </w:rPr>
          <w:fldChar w:fldCharType="end"/>
        </w:r>
      </w:hyperlink>
    </w:p>
    <w:p w14:paraId="5DE9EE4D"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79" w:history="1">
        <w:r w:rsidR="004D7AC1">
          <w:rPr>
            <w:rStyle w:val="afe"/>
            <w:rFonts w:ascii="Times New Roman" w:eastAsiaTheme="minorEastAsia" w:hAnsi="Times New Roman" w:cs="Times New Roman"/>
            <w:b w:val="0"/>
            <w:sz w:val="28"/>
            <w:szCs w:val="28"/>
          </w:rPr>
          <w:t xml:space="preserve">11.6  </w:t>
        </w:r>
        <w:r w:rsidR="004D7AC1">
          <w:rPr>
            <w:rStyle w:val="afe"/>
            <w:rFonts w:ascii="Times New Roman" w:eastAsiaTheme="minorEastAsia" w:hAnsiTheme="minorEastAsia" w:cs="Times New Roman"/>
            <w:b w:val="0"/>
            <w:sz w:val="28"/>
            <w:szCs w:val="28"/>
          </w:rPr>
          <w:t>桥梁悬臂浇筑与拼装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_Toc38289079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34</w:t>
        </w:r>
        <w:r w:rsidR="004D7AC1">
          <w:rPr>
            <w:rFonts w:ascii="Times New Roman" w:eastAsiaTheme="minorEastAsia" w:hAnsi="Times New Roman" w:cs="Times New Roman"/>
            <w:b w:val="0"/>
            <w:sz w:val="28"/>
            <w:szCs w:val="28"/>
          </w:rPr>
          <w:fldChar w:fldCharType="end"/>
        </w:r>
      </w:hyperlink>
    </w:p>
    <w:p w14:paraId="7267F59B"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80" w:history="1">
        <w:r w:rsidR="004D7AC1">
          <w:rPr>
            <w:rStyle w:val="afe"/>
            <w:rFonts w:ascii="Times New Roman" w:eastAsiaTheme="minorEastAsia" w:hAnsi="Times New Roman" w:cs="Times New Roman"/>
            <w:b w:val="0"/>
            <w:sz w:val="28"/>
            <w:szCs w:val="28"/>
          </w:rPr>
          <w:t xml:space="preserve">11.7  </w:t>
        </w:r>
        <w:r w:rsidR="004D7AC1">
          <w:rPr>
            <w:rStyle w:val="afe"/>
            <w:rFonts w:ascii="Times New Roman" w:eastAsiaTheme="minorEastAsia" w:hAnsiTheme="minorEastAsia" w:cs="Times New Roman"/>
            <w:b w:val="0"/>
            <w:sz w:val="28"/>
            <w:szCs w:val="28"/>
          </w:rPr>
          <w:t>装配式预制构件</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_Toc38289080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34</w:t>
        </w:r>
        <w:r w:rsidR="004D7AC1">
          <w:rPr>
            <w:rFonts w:ascii="Times New Roman" w:eastAsiaTheme="minorEastAsia" w:hAnsi="Times New Roman" w:cs="Times New Roman"/>
            <w:b w:val="0"/>
            <w:sz w:val="28"/>
            <w:szCs w:val="28"/>
          </w:rPr>
          <w:fldChar w:fldCharType="end"/>
        </w:r>
      </w:hyperlink>
    </w:p>
    <w:p w14:paraId="19464242"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81" w:history="1">
        <w:r w:rsidR="004D7AC1">
          <w:rPr>
            <w:rStyle w:val="afe"/>
            <w:rFonts w:ascii="Times New Roman" w:eastAsiaTheme="minorEastAsia" w:hAnsi="Times New Roman" w:cs="Times New Roman"/>
            <w:b w:val="0"/>
            <w:sz w:val="28"/>
            <w:szCs w:val="28"/>
          </w:rPr>
          <w:t xml:space="preserve">11.8  </w:t>
        </w:r>
        <w:r w:rsidR="004D7AC1">
          <w:rPr>
            <w:rStyle w:val="afe"/>
            <w:rFonts w:ascii="Times New Roman" w:eastAsiaTheme="minorEastAsia" w:hAnsiTheme="minorEastAsia" w:cs="Times New Roman"/>
            <w:b w:val="0"/>
            <w:sz w:val="28"/>
            <w:szCs w:val="28"/>
          </w:rPr>
          <w:t>预应力混凝土结构</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_Toc38289081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35</w:t>
        </w:r>
        <w:r w:rsidR="004D7AC1">
          <w:rPr>
            <w:rFonts w:ascii="Times New Roman" w:eastAsiaTheme="minorEastAsia" w:hAnsi="Times New Roman" w:cs="Times New Roman"/>
            <w:b w:val="0"/>
            <w:sz w:val="28"/>
            <w:szCs w:val="28"/>
          </w:rPr>
          <w:fldChar w:fldCharType="end"/>
        </w:r>
      </w:hyperlink>
    </w:p>
    <w:p w14:paraId="376896B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82" w:history="1">
        <w:r w:rsidR="004D7AC1">
          <w:rPr>
            <w:rStyle w:val="afe"/>
            <w:rFonts w:ascii="Times New Roman" w:eastAsiaTheme="minorEastAsia" w:hAnsi="Times New Roman" w:cs="Times New Roman"/>
            <w:b w:val="0"/>
            <w:sz w:val="28"/>
            <w:szCs w:val="28"/>
          </w:rPr>
          <w:t xml:space="preserve">11.9  </w:t>
        </w:r>
        <w:r w:rsidR="004D7AC1">
          <w:rPr>
            <w:rStyle w:val="afe"/>
            <w:rFonts w:ascii="Times New Roman" w:eastAsiaTheme="minorEastAsia" w:hAnsiTheme="minorEastAsia" w:cs="Times New Roman"/>
            <w:b w:val="0"/>
            <w:sz w:val="28"/>
            <w:szCs w:val="28"/>
          </w:rPr>
          <w:t>钢梁制作、安装及防护</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_Toc38289082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36</w:t>
        </w:r>
        <w:r w:rsidR="004D7AC1">
          <w:rPr>
            <w:rFonts w:ascii="Times New Roman" w:eastAsiaTheme="minorEastAsia" w:hAnsi="Times New Roman" w:cs="Times New Roman"/>
            <w:b w:val="0"/>
            <w:sz w:val="28"/>
            <w:szCs w:val="28"/>
          </w:rPr>
          <w:fldChar w:fldCharType="end"/>
        </w:r>
      </w:hyperlink>
    </w:p>
    <w:p w14:paraId="426A17C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83" w:history="1">
        <w:r w:rsidR="004D7AC1">
          <w:rPr>
            <w:rStyle w:val="afe"/>
            <w:rFonts w:ascii="Times New Roman" w:eastAsiaTheme="minorEastAsia" w:hAnsi="Times New Roman" w:cs="Times New Roman"/>
            <w:b w:val="0"/>
            <w:sz w:val="28"/>
            <w:szCs w:val="28"/>
          </w:rPr>
          <w:t xml:space="preserve">11.10  </w:t>
        </w:r>
        <w:r w:rsidR="004D7AC1">
          <w:rPr>
            <w:rStyle w:val="afe"/>
            <w:rFonts w:ascii="Times New Roman" w:eastAsiaTheme="minorEastAsia" w:hAnsiTheme="minorEastAsia" w:cs="Times New Roman"/>
            <w:b w:val="0"/>
            <w:sz w:val="28"/>
            <w:szCs w:val="28"/>
          </w:rPr>
          <w:t>钢混叠合梁</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_Toc38289083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37</w:t>
        </w:r>
        <w:r w:rsidR="004D7AC1">
          <w:rPr>
            <w:rFonts w:ascii="Times New Roman" w:eastAsiaTheme="minorEastAsia" w:hAnsi="Times New Roman" w:cs="Times New Roman"/>
            <w:b w:val="0"/>
            <w:sz w:val="28"/>
            <w:szCs w:val="28"/>
          </w:rPr>
          <w:fldChar w:fldCharType="end"/>
        </w:r>
      </w:hyperlink>
    </w:p>
    <w:p w14:paraId="7B1E594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84" w:history="1">
        <w:r w:rsidR="004D7AC1">
          <w:rPr>
            <w:rStyle w:val="afe"/>
            <w:rFonts w:ascii="Times New Roman" w:eastAsiaTheme="minorEastAsia" w:hAnsi="Times New Roman" w:cs="Times New Roman"/>
            <w:b w:val="0"/>
            <w:sz w:val="28"/>
            <w:szCs w:val="28"/>
          </w:rPr>
          <w:t xml:space="preserve">11.11  </w:t>
        </w:r>
        <w:r w:rsidR="004D7AC1">
          <w:rPr>
            <w:rStyle w:val="afe"/>
            <w:rFonts w:ascii="Times New Roman" w:eastAsiaTheme="minorEastAsia" w:hAnsiTheme="minorEastAsia" w:cs="Times New Roman"/>
            <w:b w:val="0"/>
            <w:sz w:val="28"/>
            <w:szCs w:val="28"/>
          </w:rPr>
          <w:t>附属结构</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_Toc38289084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38</w:t>
        </w:r>
        <w:r w:rsidR="004D7AC1">
          <w:rPr>
            <w:rFonts w:ascii="Times New Roman" w:eastAsiaTheme="minorEastAsia" w:hAnsi="Times New Roman" w:cs="Times New Roman"/>
            <w:b w:val="0"/>
            <w:sz w:val="28"/>
            <w:szCs w:val="28"/>
          </w:rPr>
          <w:fldChar w:fldCharType="end"/>
        </w:r>
      </w:hyperlink>
    </w:p>
    <w:p w14:paraId="5654A10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85" w:history="1">
        <w:r w:rsidR="004D7AC1">
          <w:rPr>
            <w:rStyle w:val="afe"/>
            <w:rFonts w:ascii="Times New Roman" w:eastAsiaTheme="minorEastAsia" w:hAnsi="Times New Roman" w:cs="Times New Roman"/>
            <w:b w:val="0"/>
            <w:sz w:val="28"/>
            <w:szCs w:val="28"/>
          </w:rPr>
          <w:t xml:space="preserve">11.12  </w:t>
        </w:r>
        <w:r w:rsidR="004D7AC1">
          <w:rPr>
            <w:rStyle w:val="afe"/>
            <w:rFonts w:ascii="Times New Roman" w:eastAsiaTheme="minorEastAsia" w:hAnsiTheme="minorEastAsia" w:cs="Times New Roman"/>
            <w:b w:val="0"/>
            <w:sz w:val="28"/>
            <w:szCs w:val="28"/>
          </w:rPr>
          <w:t>桥面防水</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_Toc38289085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38</w:t>
        </w:r>
        <w:r w:rsidR="004D7AC1">
          <w:rPr>
            <w:rFonts w:ascii="Times New Roman" w:eastAsiaTheme="minorEastAsia" w:hAnsi="Times New Roman" w:cs="Times New Roman"/>
            <w:b w:val="0"/>
            <w:sz w:val="28"/>
            <w:szCs w:val="28"/>
          </w:rPr>
          <w:fldChar w:fldCharType="end"/>
        </w:r>
      </w:hyperlink>
    </w:p>
    <w:p w14:paraId="07B39E62" w14:textId="77777777" w:rsidR="00B52EF1" w:rsidRDefault="00CA60EA">
      <w:pPr>
        <w:pStyle w:val="TOC1"/>
        <w:adjustRightInd w:val="0"/>
        <w:snapToGrid w:val="0"/>
        <w:spacing w:before="0" w:line="480" w:lineRule="exact"/>
        <w:rPr>
          <w:bCs w:val="0"/>
          <w:caps w:val="0"/>
          <w:sz w:val="28"/>
          <w:szCs w:val="28"/>
        </w:rPr>
      </w:pPr>
      <w:hyperlink w:anchor="_Toc38289086" w:history="1">
        <w:r w:rsidR="004D7AC1">
          <w:rPr>
            <w:rStyle w:val="afe"/>
            <w:sz w:val="28"/>
            <w:szCs w:val="28"/>
          </w:rPr>
          <w:t xml:space="preserve">12    </w:t>
        </w:r>
        <w:r w:rsidR="004D7AC1">
          <w:rPr>
            <w:rStyle w:val="afe"/>
            <w:rFonts w:hAnsiTheme="minorEastAsia"/>
            <w:sz w:val="28"/>
            <w:szCs w:val="28"/>
          </w:rPr>
          <w:t>防</w:t>
        </w:r>
        <w:r w:rsidR="004D7AC1">
          <w:rPr>
            <w:rStyle w:val="afe"/>
            <w:sz w:val="28"/>
            <w:szCs w:val="28"/>
          </w:rPr>
          <w:t xml:space="preserve">    </w:t>
        </w:r>
        <w:r w:rsidR="004D7AC1">
          <w:rPr>
            <w:rStyle w:val="afe"/>
            <w:rFonts w:hAnsiTheme="minorEastAsia"/>
            <w:sz w:val="28"/>
            <w:szCs w:val="28"/>
          </w:rPr>
          <w:t>水</w:t>
        </w:r>
        <w:r w:rsidR="004D7AC1">
          <w:rPr>
            <w:sz w:val="28"/>
            <w:szCs w:val="28"/>
          </w:rPr>
          <w:tab/>
        </w:r>
        <w:r w:rsidR="004D7AC1">
          <w:rPr>
            <w:sz w:val="28"/>
            <w:szCs w:val="28"/>
          </w:rPr>
          <w:fldChar w:fldCharType="begin"/>
        </w:r>
        <w:r w:rsidR="004D7AC1">
          <w:rPr>
            <w:sz w:val="28"/>
            <w:szCs w:val="28"/>
          </w:rPr>
          <w:instrText xml:space="preserve"> PAGEREF _Toc38289086 \h </w:instrText>
        </w:r>
        <w:r w:rsidR="004D7AC1">
          <w:rPr>
            <w:sz w:val="28"/>
            <w:szCs w:val="28"/>
          </w:rPr>
        </w:r>
        <w:r w:rsidR="004D7AC1">
          <w:rPr>
            <w:sz w:val="28"/>
            <w:szCs w:val="28"/>
          </w:rPr>
          <w:fldChar w:fldCharType="separate"/>
        </w:r>
        <w:r w:rsidR="004D7AC1">
          <w:rPr>
            <w:sz w:val="28"/>
            <w:szCs w:val="28"/>
          </w:rPr>
          <w:t>40</w:t>
        </w:r>
        <w:r w:rsidR="004D7AC1">
          <w:rPr>
            <w:sz w:val="28"/>
            <w:szCs w:val="28"/>
          </w:rPr>
          <w:fldChar w:fldCharType="end"/>
        </w:r>
      </w:hyperlink>
    </w:p>
    <w:p w14:paraId="10CFD897"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87" w:history="1">
        <w:r w:rsidR="004D7AC1">
          <w:rPr>
            <w:rStyle w:val="afe"/>
            <w:rFonts w:ascii="Times New Roman" w:eastAsiaTheme="minorEastAsia" w:hAnsi="Times New Roman" w:cs="Times New Roman"/>
            <w:b w:val="0"/>
            <w:sz w:val="28"/>
            <w:szCs w:val="28"/>
          </w:rPr>
          <w:t xml:space="preserve">12.1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_Toc38289087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40</w:t>
        </w:r>
        <w:r w:rsidR="004D7AC1">
          <w:rPr>
            <w:rFonts w:ascii="Times New Roman" w:eastAsiaTheme="minorEastAsia" w:hAnsi="Times New Roman" w:cs="Times New Roman"/>
            <w:b w:val="0"/>
            <w:sz w:val="28"/>
            <w:szCs w:val="28"/>
          </w:rPr>
          <w:fldChar w:fldCharType="end"/>
        </w:r>
      </w:hyperlink>
    </w:p>
    <w:p w14:paraId="10B4DB2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88" w:history="1">
        <w:r w:rsidR="004D7AC1">
          <w:rPr>
            <w:rStyle w:val="afe"/>
            <w:rFonts w:ascii="Times New Roman" w:eastAsiaTheme="minorEastAsia" w:hAnsi="Times New Roman" w:cs="Times New Roman"/>
            <w:b w:val="0"/>
            <w:sz w:val="28"/>
            <w:szCs w:val="28"/>
          </w:rPr>
          <w:t xml:space="preserve">12.2  </w:t>
        </w:r>
        <w:r w:rsidR="004D7AC1">
          <w:rPr>
            <w:rStyle w:val="afe"/>
            <w:rFonts w:ascii="Times New Roman" w:eastAsiaTheme="minorEastAsia" w:hAnsiTheme="minorEastAsia" w:cs="Times New Roman"/>
            <w:b w:val="0"/>
            <w:sz w:val="28"/>
            <w:szCs w:val="28"/>
          </w:rPr>
          <w:t>盾构法防水</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_Toc38289088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40</w:t>
        </w:r>
        <w:r w:rsidR="004D7AC1">
          <w:rPr>
            <w:rFonts w:ascii="Times New Roman" w:eastAsiaTheme="minorEastAsia" w:hAnsi="Times New Roman" w:cs="Times New Roman"/>
            <w:b w:val="0"/>
            <w:sz w:val="28"/>
            <w:szCs w:val="28"/>
          </w:rPr>
          <w:fldChar w:fldCharType="end"/>
        </w:r>
      </w:hyperlink>
    </w:p>
    <w:p w14:paraId="0548D0F3" w14:textId="77777777" w:rsidR="00B52EF1" w:rsidRDefault="00CA60EA">
      <w:pPr>
        <w:pStyle w:val="TOC1"/>
        <w:adjustRightInd w:val="0"/>
        <w:snapToGrid w:val="0"/>
        <w:spacing w:before="0" w:line="480" w:lineRule="exact"/>
        <w:rPr>
          <w:bCs w:val="0"/>
          <w:caps w:val="0"/>
          <w:sz w:val="28"/>
          <w:szCs w:val="28"/>
        </w:rPr>
      </w:pPr>
      <w:hyperlink w:anchor="_Toc38289090" w:history="1">
        <w:r w:rsidR="004D7AC1">
          <w:rPr>
            <w:rStyle w:val="afe"/>
            <w:sz w:val="28"/>
            <w:szCs w:val="28"/>
          </w:rPr>
          <w:t xml:space="preserve">13    </w:t>
        </w:r>
        <w:r w:rsidR="004D7AC1">
          <w:rPr>
            <w:rStyle w:val="afe"/>
            <w:rFonts w:hAnsiTheme="minorEastAsia"/>
            <w:sz w:val="28"/>
            <w:szCs w:val="28"/>
          </w:rPr>
          <w:t>建筑装饰装修</w:t>
        </w:r>
        <w:r w:rsidR="004D7AC1">
          <w:rPr>
            <w:sz w:val="28"/>
            <w:szCs w:val="28"/>
          </w:rPr>
          <w:tab/>
        </w:r>
        <w:r w:rsidR="004D7AC1">
          <w:rPr>
            <w:sz w:val="28"/>
            <w:szCs w:val="28"/>
          </w:rPr>
          <w:fldChar w:fldCharType="begin"/>
        </w:r>
        <w:r w:rsidR="004D7AC1">
          <w:rPr>
            <w:sz w:val="28"/>
            <w:szCs w:val="28"/>
          </w:rPr>
          <w:instrText xml:space="preserve"> PAGEREF _Toc38289090 \h </w:instrText>
        </w:r>
        <w:r w:rsidR="004D7AC1">
          <w:rPr>
            <w:sz w:val="28"/>
            <w:szCs w:val="28"/>
          </w:rPr>
        </w:r>
        <w:r w:rsidR="004D7AC1">
          <w:rPr>
            <w:sz w:val="28"/>
            <w:szCs w:val="28"/>
          </w:rPr>
          <w:fldChar w:fldCharType="separate"/>
        </w:r>
        <w:r w:rsidR="004D7AC1">
          <w:rPr>
            <w:sz w:val="28"/>
            <w:szCs w:val="28"/>
          </w:rPr>
          <w:t>41</w:t>
        </w:r>
        <w:r w:rsidR="004D7AC1">
          <w:rPr>
            <w:sz w:val="28"/>
            <w:szCs w:val="28"/>
          </w:rPr>
          <w:fldChar w:fldCharType="end"/>
        </w:r>
      </w:hyperlink>
    </w:p>
    <w:p w14:paraId="5584A2F6"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91" w:history="1">
        <w:r w:rsidR="004D7AC1">
          <w:rPr>
            <w:rStyle w:val="afe"/>
            <w:rFonts w:ascii="Times New Roman" w:eastAsiaTheme="minorEastAsia" w:hAnsi="Times New Roman" w:cs="Times New Roman"/>
            <w:b w:val="0"/>
            <w:sz w:val="28"/>
            <w:szCs w:val="28"/>
          </w:rPr>
          <w:t xml:space="preserve">13.1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_Toc38289091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41</w:t>
        </w:r>
        <w:r w:rsidR="004D7AC1">
          <w:rPr>
            <w:rFonts w:ascii="Times New Roman" w:eastAsiaTheme="minorEastAsia" w:hAnsi="Times New Roman" w:cs="Times New Roman"/>
            <w:b w:val="0"/>
            <w:sz w:val="28"/>
            <w:szCs w:val="28"/>
          </w:rPr>
          <w:fldChar w:fldCharType="end"/>
        </w:r>
      </w:hyperlink>
    </w:p>
    <w:p w14:paraId="5C6CA968"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92" w:history="1">
        <w:r w:rsidR="004D7AC1">
          <w:rPr>
            <w:rStyle w:val="afe"/>
            <w:rFonts w:ascii="Times New Roman" w:eastAsiaTheme="minorEastAsia" w:hAnsi="Times New Roman" w:cs="Times New Roman"/>
            <w:b w:val="0"/>
            <w:sz w:val="28"/>
            <w:szCs w:val="28"/>
          </w:rPr>
          <w:t xml:space="preserve">13.2  </w:t>
        </w:r>
        <w:r w:rsidR="004D7AC1">
          <w:rPr>
            <w:rStyle w:val="afe"/>
            <w:rFonts w:ascii="Times New Roman" w:eastAsiaTheme="minorEastAsia" w:hAnsiTheme="minorEastAsia" w:cs="Times New Roman"/>
            <w:b w:val="0"/>
            <w:sz w:val="28"/>
            <w:szCs w:val="28"/>
          </w:rPr>
          <w:t>吊顶工程</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_Toc38289092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41</w:t>
        </w:r>
        <w:r w:rsidR="004D7AC1">
          <w:rPr>
            <w:rFonts w:ascii="Times New Roman" w:eastAsiaTheme="minorEastAsia" w:hAnsi="Times New Roman" w:cs="Times New Roman"/>
            <w:b w:val="0"/>
            <w:sz w:val="28"/>
            <w:szCs w:val="28"/>
          </w:rPr>
          <w:fldChar w:fldCharType="end"/>
        </w:r>
      </w:hyperlink>
    </w:p>
    <w:p w14:paraId="4FABE627"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93" w:history="1">
        <w:r w:rsidR="004D7AC1">
          <w:rPr>
            <w:rStyle w:val="afe"/>
            <w:rFonts w:ascii="Times New Roman" w:eastAsiaTheme="minorEastAsia" w:hAnsi="Times New Roman" w:cs="Times New Roman"/>
            <w:b w:val="0"/>
            <w:sz w:val="28"/>
            <w:szCs w:val="28"/>
          </w:rPr>
          <w:t xml:space="preserve">13.3  </w:t>
        </w:r>
        <w:r w:rsidR="004D7AC1">
          <w:rPr>
            <w:rStyle w:val="afe"/>
            <w:rFonts w:ascii="Times New Roman" w:eastAsiaTheme="minorEastAsia" w:hAnsiTheme="minorEastAsia" w:cs="Times New Roman"/>
            <w:b w:val="0"/>
            <w:sz w:val="28"/>
            <w:szCs w:val="28"/>
          </w:rPr>
          <w:t>站厅及站台墙面、柱面</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_Toc38289093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41</w:t>
        </w:r>
        <w:r w:rsidR="004D7AC1">
          <w:rPr>
            <w:rFonts w:ascii="Times New Roman" w:eastAsiaTheme="minorEastAsia" w:hAnsi="Times New Roman" w:cs="Times New Roman"/>
            <w:b w:val="0"/>
            <w:sz w:val="28"/>
            <w:szCs w:val="28"/>
          </w:rPr>
          <w:fldChar w:fldCharType="end"/>
        </w:r>
      </w:hyperlink>
    </w:p>
    <w:p w14:paraId="10A94B2D"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94" w:history="1">
        <w:r w:rsidR="004D7AC1">
          <w:rPr>
            <w:rStyle w:val="afe"/>
            <w:rFonts w:ascii="Times New Roman" w:eastAsiaTheme="minorEastAsia" w:hAnsi="Times New Roman" w:cs="Times New Roman"/>
            <w:b w:val="0"/>
            <w:sz w:val="28"/>
            <w:szCs w:val="28"/>
          </w:rPr>
          <w:t xml:space="preserve">13.4  </w:t>
        </w:r>
        <w:r w:rsidR="004D7AC1">
          <w:rPr>
            <w:rStyle w:val="afe"/>
            <w:rFonts w:ascii="Times New Roman" w:eastAsiaTheme="minorEastAsia" w:hAnsiTheme="minorEastAsia" w:cs="Times New Roman"/>
            <w:b w:val="0"/>
            <w:sz w:val="28"/>
            <w:szCs w:val="28"/>
          </w:rPr>
          <w:t>幕墙、门窗、栏杆及扶手</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_Toc38289094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42</w:t>
        </w:r>
        <w:r w:rsidR="004D7AC1">
          <w:rPr>
            <w:rFonts w:ascii="Times New Roman" w:eastAsiaTheme="minorEastAsia" w:hAnsi="Times New Roman" w:cs="Times New Roman"/>
            <w:b w:val="0"/>
            <w:sz w:val="28"/>
            <w:szCs w:val="28"/>
          </w:rPr>
          <w:fldChar w:fldCharType="end"/>
        </w:r>
      </w:hyperlink>
    </w:p>
    <w:p w14:paraId="49B5AB21"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95" w:history="1">
        <w:r w:rsidR="004D7AC1">
          <w:rPr>
            <w:rStyle w:val="afe"/>
            <w:rFonts w:ascii="Times New Roman" w:eastAsiaTheme="minorEastAsia" w:hAnsi="Times New Roman" w:cs="Times New Roman"/>
            <w:b w:val="0"/>
            <w:sz w:val="28"/>
            <w:szCs w:val="28"/>
          </w:rPr>
          <w:t xml:space="preserve">13.5  </w:t>
        </w:r>
        <w:r w:rsidR="004D7AC1">
          <w:rPr>
            <w:rStyle w:val="afe"/>
            <w:rFonts w:ascii="Times New Roman" w:eastAsiaTheme="minorEastAsia" w:hAnsiTheme="minorEastAsia" w:cs="Times New Roman"/>
            <w:b w:val="0"/>
            <w:sz w:val="28"/>
            <w:szCs w:val="28"/>
          </w:rPr>
          <w:t>导向标识</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_Toc38289095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42</w:t>
        </w:r>
        <w:r w:rsidR="004D7AC1">
          <w:rPr>
            <w:rFonts w:ascii="Times New Roman" w:eastAsiaTheme="minorEastAsia" w:hAnsi="Times New Roman" w:cs="Times New Roman"/>
            <w:b w:val="0"/>
            <w:sz w:val="28"/>
            <w:szCs w:val="28"/>
          </w:rPr>
          <w:fldChar w:fldCharType="end"/>
        </w:r>
      </w:hyperlink>
    </w:p>
    <w:p w14:paraId="5972EA27" w14:textId="77777777" w:rsidR="00B52EF1" w:rsidRDefault="00CA60EA">
      <w:pPr>
        <w:pStyle w:val="TOC1"/>
        <w:adjustRightInd w:val="0"/>
        <w:snapToGrid w:val="0"/>
        <w:spacing w:before="0" w:line="480" w:lineRule="exact"/>
        <w:rPr>
          <w:bCs w:val="0"/>
          <w:caps w:val="0"/>
          <w:sz w:val="28"/>
          <w:szCs w:val="28"/>
        </w:rPr>
      </w:pPr>
      <w:hyperlink w:anchor="_Toc38289096" w:history="1">
        <w:r w:rsidR="004D7AC1">
          <w:rPr>
            <w:rStyle w:val="afe"/>
            <w:sz w:val="28"/>
            <w:szCs w:val="28"/>
          </w:rPr>
          <w:t xml:space="preserve">14    </w:t>
        </w:r>
        <w:r w:rsidR="004D7AC1">
          <w:rPr>
            <w:rStyle w:val="afe"/>
            <w:rFonts w:hAnsiTheme="minorEastAsia"/>
            <w:sz w:val="28"/>
            <w:szCs w:val="28"/>
          </w:rPr>
          <w:t>轨道工程</w:t>
        </w:r>
        <w:r w:rsidR="004D7AC1">
          <w:rPr>
            <w:sz w:val="28"/>
            <w:szCs w:val="28"/>
          </w:rPr>
          <w:tab/>
        </w:r>
        <w:r w:rsidR="004D7AC1">
          <w:rPr>
            <w:sz w:val="28"/>
            <w:szCs w:val="28"/>
          </w:rPr>
          <w:fldChar w:fldCharType="begin"/>
        </w:r>
        <w:r w:rsidR="004D7AC1">
          <w:rPr>
            <w:sz w:val="28"/>
            <w:szCs w:val="28"/>
          </w:rPr>
          <w:instrText xml:space="preserve"> PAGEREF _Toc38289096 \h </w:instrText>
        </w:r>
        <w:r w:rsidR="004D7AC1">
          <w:rPr>
            <w:sz w:val="28"/>
            <w:szCs w:val="28"/>
          </w:rPr>
        </w:r>
        <w:r w:rsidR="004D7AC1">
          <w:rPr>
            <w:sz w:val="28"/>
            <w:szCs w:val="28"/>
          </w:rPr>
          <w:fldChar w:fldCharType="separate"/>
        </w:r>
        <w:r w:rsidR="004D7AC1">
          <w:rPr>
            <w:sz w:val="28"/>
            <w:szCs w:val="28"/>
          </w:rPr>
          <w:t>43</w:t>
        </w:r>
        <w:r w:rsidR="004D7AC1">
          <w:rPr>
            <w:sz w:val="28"/>
            <w:szCs w:val="28"/>
          </w:rPr>
          <w:fldChar w:fldCharType="end"/>
        </w:r>
      </w:hyperlink>
    </w:p>
    <w:p w14:paraId="288DB9DA"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97" w:history="1">
        <w:r w:rsidR="004D7AC1">
          <w:rPr>
            <w:rStyle w:val="afe"/>
            <w:rFonts w:ascii="Times New Roman" w:eastAsiaTheme="minorEastAsia" w:hAnsi="Times New Roman" w:cs="Times New Roman"/>
            <w:b w:val="0"/>
            <w:sz w:val="28"/>
            <w:szCs w:val="28"/>
          </w:rPr>
          <w:t xml:space="preserve">14.1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_Toc38289097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43</w:t>
        </w:r>
        <w:r w:rsidR="004D7AC1">
          <w:rPr>
            <w:rFonts w:ascii="Times New Roman" w:eastAsiaTheme="minorEastAsia" w:hAnsi="Times New Roman" w:cs="Times New Roman"/>
            <w:b w:val="0"/>
            <w:sz w:val="28"/>
            <w:szCs w:val="28"/>
          </w:rPr>
          <w:fldChar w:fldCharType="end"/>
        </w:r>
      </w:hyperlink>
    </w:p>
    <w:p w14:paraId="601FB84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98" w:history="1">
        <w:r w:rsidR="004D7AC1">
          <w:rPr>
            <w:rStyle w:val="afe"/>
            <w:rFonts w:ascii="Times New Roman" w:eastAsiaTheme="minorEastAsia" w:hAnsi="Times New Roman" w:cs="Times New Roman"/>
            <w:b w:val="0"/>
            <w:sz w:val="28"/>
            <w:szCs w:val="28"/>
          </w:rPr>
          <w:t xml:space="preserve">14.2  </w:t>
        </w:r>
        <w:r w:rsidR="004D7AC1">
          <w:rPr>
            <w:rStyle w:val="afe"/>
            <w:rFonts w:ascii="Times New Roman" w:eastAsiaTheme="minorEastAsia" w:hAnsiTheme="minorEastAsia" w:cs="Times New Roman"/>
            <w:b w:val="0"/>
            <w:sz w:val="28"/>
            <w:szCs w:val="28"/>
          </w:rPr>
          <w:t>轨道施工测量</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_Toc38289098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43</w:t>
        </w:r>
        <w:r w:rsidR="004D7AC1">
          <w:rPr>
            <w:rFonts w:ascii="Times New Roman" w:eastAsiaTheme="minorEastAsia" w:hAnsi="Times New Roman" w:cs="Times New Roman"/>
            <w:b w:val="0"/>
            <w:sz w:val="28"/>
            <w:szCs w:val="28"/>
          </w:rPr>
          <w:fldChar w:fldCharType="end"/>
        </w:r>
      </w:hyperlink>
    </w:p>
    <w:p w14:paraId="3BEE9FEB"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099" w:history="1">
        <w:r w:rsidR="004D7AC1">
          <w:rPr>
            <w:rStyle w:val="afe"/>
            <w:rFonts w:ascii="Times New Roman" w:eastAsiaTheme="minorEastAsia" w:hAnsi="Times New Roman" w:cs="Times New Roman"/>
            <w:b w:val="0"/>
            <w:sz w:val="28"/>
            <w:szCs w:val="28"/>
          </w:rPr>
          <w:t xml:space="preserve">14.3  </w:t>
        </w:r>
        <w:r w:rsidR="004D7AC1">
          <w:rPr>
            <w:rStyle w:val="afe"/>
            <w:rFonts w:ascii="Times New Roman" w:eastAsiaTheme="minorEastAsia" w:hAnsiTheme="minorEastAsia" w:cs="Times New Roman"/>
            <w:b w:val="0"/>
            <w:sz w:val="28"/>
            <w:szCs w:val="28"/>
          </w:rPr>
          <w:t>道</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床</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_Toc38289099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43</w:t>
        </w:r>
        <w:r w:rsidR="004D7AC1">
          <w:rPr>
            <w:rFonts w:ascii="Times New Roman" w:eastAsiaTheme="minorEastAsia" w:hAnsi="Times New Roman" w:cs="Times New Roman"/>
            <w:b w:val="0"/>
            <w:sz w:val="28"/>
            <w:szCs w:val="28"/>
          </w:rPr>
          <w:fldChar w:fldCharType="end"/>
        </w:r>
      </w:hyperlink>
    </w:p>
    <w:p w14:paraId="4C79BF74"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00" w:history="1">
        <w:r w:rsidR="004D7AC1">
          <w:rPr>
            <w:rStyle w:val="afe"/>
            <w:rFonts w:ascii="Times New Roman" w:eastAsiaTheme="minorEastAsia" w:hAnsi="Times New Roman" w:cs="Times New Roman"/>
            <w:b w:val="0"/>
            <w:sz w:val="28"/>
            <w:szCs w:val="28"/>
          </w:rPr>
          <w:t xml:space="preserve">14.4  </w:t>
        </w:r>
        <w:r w:rsidR="004D7AC1">
          <w:rPr>
            <w:rStyle w:val="afe"/>
            <w:rFonts w:ascii="Times New Roman" w:eastAsiaTheme="minorEastAsia" w:hAnsiTheme="minorEastAsia" w:cs="Times New Roman"/>
            <w:b w:val="0"/>
            <w:sz w:val="28"/>
            <w:szCs w:val="28"/>
          </w:rPr>
          <w:t>道</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岔</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_Toc38289100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43</w:t>
        </w:r>
        <w:r w:rsidR="004D7AC1">
          <w:rPr>
            <w:rFonts w:ascii="Times New Roman" w:eastAsiaTheme="minorEastAsia" w:hAnsi="Times New Roman" w:cs="Times New Roman"/>
            <w:b w:val="0"/>
            <w:sz w:val="28"/>
            <w:szCs w:val="28"/>
          </w:rPr>
          <w:fldChar w:fldCharType="end"/>
        </w:r>
      </w:hyperlink>
    </w:p>
    <w:p w14:paraId="75B2B11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01" w:history="1">
        <w:r w:rsidR="004D7AC1">
          <w:rPr>
            <w:rStyle w:val="afe"/>
            <w:rFonts w:ascii="Times New Roman" w:eastAsiaTheme="minorEastAsia" w:hAnsi="Times New Roman" w:cs="Times New Roman"/>
            <w:b w:val="0"/>
            <w:sz w:val="28"/>
            <w:szCs w:val="28"/>
          </w:rPr>
          <w:t xml:space="preserve">14.5  </w:t>
        </w:r>
        <w:r w:rsidR="004D7AC1">
          <w:rPr>
            <w:rStyle w:val="afe"/>
            <w:rFonts w:ascii="Times New Roman" w:eastAsiaTheme="minorEastAsia" w:hAnsiTheme="minorEastAsia" w:cs="Times New Roman"/>
            <w:b w:val="0"/>
            <w:sz w:val="28"/>
            <w:szCs w:val="28"/>
          </w:rPr>
          <w:t>钢轨伸缩调节器铺设</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_Toc38289101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44</w:t>
        </w:r>
        <w:r w:rsidR="004D7AC1">
          <w:rPr>
            <w:rFonts w:ascii="Times New Roman" w:eastAsiaTheme="minorEastAsia" w:hAnsi="Times New Roman" w:cs="Times New Roman"/>
            <w:b w:val="0"/>
            <w:sz w:val="28"/>
            <w:szCs w:val="28"/>
          </w:rPr>
          <w:fldChar w:fldCharType="end"/>
        </w:r>
      </w:hyperlink>
    </w:p>
    <w:p w14:paraId="6341758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02" w:history="1">
        <w:r w:rsidR="004D7AC1">
          <w:rPr>
            <w:rStyle w:val="afe"/>
            <w:rFonts w:ascii="Times New Roman" w:eastAsiaTheme="minorEastAsia" w:hAnsi="Times New Roman" w:cs="Times New Roman"/>
            <w:b w:val="0"/>
            <w:sz w:val="28"/>
            <w:szCs w:val="28"/>
          </w:rPr>
          <w:t xml:space="preserve">14.6  </w:t>
        </w:r>
        <w:r w:rsidR="004D7AC1">
          <w:rPr>
            <w:rStyle w:val="afe"/>
            <w:rFonts w:ascii="Times New Roman" w:eastAsiaTheme="minorEastAsia" w:hAnsiTheme="minorEastAsia" w:cs="Times New Roman"/>
            <w:b w:val="0"/>
            <w:sz w:val="28"/>
            <w:szCs w:val="28"/>
          </w:rPr>
          <w:t>无缝线路</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_Toc38289102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45</w:t>
        </w:r>
        <w:r w:rsidR="004D7AC1">
          <w:rPr>
            <w:rFonts w:ascii="Times New Roman" w:eastAsiaTheme="minorEastAsia" w:hAnsi="Times New Roman" w:cs="Times New Roman"/>
            <w:b w:val="0"/>
            <w:sz w:val="28"/>
            <w:szCs w:val="28"/>
          </w:rPr>
          <w:fldChar w:fldCharType="end"/>
        </w:r>
      </w:hyperlink>
    </w:p>
    <w:p w14:paraId="6147C87D"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03" w:history="1">
        <w:r w:rsidR="004D7AC1">
          <w:rPr>
            <w:rStyle w:val="afe"/>
            <w:rFonts w:ascii="Times New Roman" w:eastAsiaTheme="minorEastAsia" w:hAnsi="Times New Roman" w:cs="Times New Roman"/>
            <w:b w:val="0"/>
            <w:sz w:val="28"/>
            <w:szCs w:val="28"/>
          </w:rPr>
          <w:t xml:space="preserve">14.7  </w:t>
        </w:r>
        <w:r w:rsidR="004D7AC1">
          <w:rPr>
            <w:rStyle w:val="afe"/>
            <w:rFonts w:ascii="Times New Roman" w:eastAsiaTheme="minorEastAsia" w:hAnsiTheme="minorEastAsia" w:cs="Times New Roman"/>
            <w:b w:val="0"/>
            <w:sz w:val="28"/>
            <w:szCs w:val="28"/>
          </w:rPr>
          <w:t>有缝线路</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_Toc38289103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46</w:t>
        </w:r>
        <w:r w:rsidR="004D7AC1">
          <w:rPr>
            <w:rFonts w:ascii="Times New Roman" w:eastAsiaTheme="minorEastAsia" w:hAnsi="Times New Roman" w:cs="Times New Roman"/>
            <w:b w:val="0"/>
            <w:sz w:val="28"/>
            <w:szCs w:val="28"/>
          </w:rPr>
          <w:fldChar w:fldCharType="end"/>
        </w:r>
      </w:hyperlink>
    </w:p>
    <w:p w14:paraId="19E33F9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04" w:history="1">
        <w:r w:rsidR="004D7AC1">
          <w:rPr>
            <w:rStyle w:val="afe"/>
            <w:rFonts w:ascii="Times New Roman" w:eastAsiaTheme="minorEastAsia" w:hAnsi="Times New Roman" w:cs="Times New Roman"/>
            <w:b w:val="0"/>
            <w:sz w:val="28"/>
            <w:szCs w:val="28"/>
          </w:rPr>
          <w:t xml:space="preserve">14.8  </w:t>
        </w:r>
        <w:r w:rsidR="004D7AC1">
          <w:rPr>
            <w:rStyle w:val="afe"/>
            <w:rFonts w:ascii="Times New Roman" w:eastAsiaTheme="minorEastAsia" w:hAnsiTheme="minorEastAsia" w:cs="Times New Roman"/>
            <w:b w:val="0"/>
            <w:sz w:val="28"/>
            <w:szCs w:val="28"/>
          </w:rPr>
          <w:t>轨道安全设备及附属设备</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_Toc38289104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47</w:t>
        </w:r>
        <w:r w:rsidR="004D7AC1">
          <w:rPr>
            <w:rFonts w:ascii="Times New Roman" w:eastAsiaTheme="minorEastAsia" w:hAnsi="Times New Roman" w:cs="Times New Roman"/>
            <w:b w:val="0"/>
            <w:sz w:val="28"/>
            <w:szCs w:val="28"/>
          </w:rPr>
          <w:fldChar w:fldCharType="end"/>
        </w:r>
      </w:hyperlink>
    </w:p>
    <w:p w14:paraId="3E0AADEA" w14:textId="77777777" w:rsidR="00B52EF1" w:rsidRDefault="00CA60EA">
      <w:pPr>
        <w:pStyle w:val="TOC1"/>
        <w:adjustRightInd w:val="0"/>
        <w:snapToGrid w:val="0"/>
        <w:spacing w:before="0" w:line="480" w:lineRule="exact"/>
        <w:rPr>
          <w:bCs w:val="0"/>
          <w:caps w:val="0"/>
          <w:sz w:val="28"/>
          <w:szCs w:val="28"/>
        </w:rPr>
      </w:pPr>
      <w:hyperlink w:anchor="_Toc38289105" w:history="1">
        <w:r w:rsidR="004D7AC1">
          <w:rPr>
            <w:rStyle w:val="afe"/>
            <w:sz w:val="28"/>
            <w:szCs w:val="28"/>
          </w:rPr>
          <w:t>15</w:t>
        </w:r>
        <w:r w:rsidR="004D7AC1">
          <w:rPr>
            <w:rStyle w:val="afe"/>
            <w:rFonts w:hAnsiTheme="minorEastAsia"/>
            <w:sz w:val="28"/>
            <w:szCs w:val="28"/>
          </w:rPr>
          <w:t xml:space="preserve">　</w:t>
        </w:r>
        <w:r w:rsidR="004D7AC1">
          <w:rPr>
            <w:rStyle w:val="afe"/>
            <w:sz w:val="28"/>
            <w:szCs w:val="28"/>
          </w:rPr>
          <w:t xml:space="preserve">  </w:t>
        </w:r>
        <w:r w:rsidR="004D7AC1">
          <w:rPr>
            <w:rStyle w:val="afe"/>
            <w:rFonts w:hAnsiTheme="minorEastAsia"/>
            <w:sz w:val="28"/>
            <w:szCs w:val="28"/>
          </w:rPr>
          <w:t>站内客运设备</w:t>
        </w:r>
        <w:r w:rsidR="004D7AC1">
          <w:rPr>
            <w:sz w:val="28"/>
            <w:szCs w:val="28"/>
          </w:rPr>
          <w:tab/>
        </w:r>
        <w:r w:rsidR="004D7AC1">
          <w:rPr>
            <w:sz w:val="28"/>
            <w:szCs w:val="28"/>
          </w:rPr>
          <w:fldChar w:fldCharType="begin"/>
        </w:r>
        <w:r w:rsidR="004D7AC1">
          <w:rPr>
            <w:sz w:val="28"/>
            <w:szCs w:val="28"/>
          </w:rPr>
          <w:instrText xml:space="preserve"> PAGEREF _Toc38289105 \h </w:instrText>
        </w:r>
        <w:r w:rsidR="004D7AC1">
          <w:rPr>
            <w:sz w:val="28"/>
            <w:szCs w:val="28"/>
          </w:rPr>
        </w:r>
        <w:r w:rsidR="004D7AC1">
          <w:rPr>
            <w:sz w:val="28"/>
            <w:szCs w:val="28"/>
          </w:rPr>
          <w:fldChar w:fldCharType="separate"/>
        </w:r>
        <w:r w:rsidR="004D7AC1">
          <w:rPr>
            <w:sz w:val="28"/>
            <w:szCs w:val="28"/>
          </w:rPr>
          <w:t>49</w:t>
        </w:r>
        <w:r w:rsidR="004D7AC1">
          <w:rPr>
            <w:sz w:val="28"/>
            <w:szCs w:val="28"/>
          </w:rPr>
          <w:fldChar w:fldCharType="end"/>
        </w:r>
      </w:hyperlink>
    </w:p>
    <w:p w14:paraId="3ABEB6B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06" w:history="1">
        <w:r w:rsidR="004D7AC1">
          <w:rPr>
            <w:rStyle w:val="afe"/>
            <w:rFonts w:ascii="Times New Roman" w:eastAsiaTheme="minorEastAsia" w:hAnsi="Times New Roman" w:cs="Times New Roman"/>
            <w:b w:val="0"/>
            <w:sz w:val="28"/>
            <w:szCs w:val="28"/>
          </w:rPr>
          <w:t xml:space="preserve">15.1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_Toc38289106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49</w:t>
        </w:r>
        <w:r w:rsidR="004D7AC1">
          <w:rPr>
            <w:rFonts w:ascii="Times New Roman" w:eastAsiaTheme="minorEastAsia" w:hAnsi="Times New Roman" w:cs="Times New Roman"/>
            <w:b w:val="0"/>
            <w:sz w:val="28"/>
            <w:szCs w:val="28"/>
          </w:rPr>
          <w:fldChar w:fldCharType="end"/>
        </w:r>
      </w:hyperlink>
    </w:p>
    <w:p w14:paraId="4175242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07" w:history="1">
        <w:r w:rsidR="004D7AC1">
          <w:rPr>
            <w:rStyle w:val="afe"/>
            <w:rFonts w:ascii="Times New Roman" w:eastAsiaTheme="minorEastAsia" w:hAnsi="Times New Roman" w:cs="Times New Roman"/>
            <w:b w:val="0"/>
            <w:sz w:val="28"/>
            <w:szCs w:val="28"/>
          </w:rPr>
          <w:t xml:space="preserve">15.2 </w:t>
        </w:r>
        <w:r w:rsidR="004D7AC1">
          <w:rPr>
            <w:rStyle w:val="afe"/>
            <w:rFonts w:ascii="Times New Roman" w:eastAsiaTheme="minorEastAsia" w:hAnsiTheme="minorEastAsia" w:cs="Times New Roman"/>
            <w:b w:val="0"/>
            <w:sz w:val="28"/>
            <w:szCs w:val="28"/>
          </w:rPr>
          <w:t>自动扶梯与自动人行道设备</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_Toc38289107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49</w:t>
        </w:r>
        <w:r w:rsidR="004D7AC1">
          <w:rPr>
            <w:rFonts w:ascii="Times New Roman" w:eastAsiaTheme="minorEastAsia" w:hAnsi="Times New Roman" w:cs="Times New Roman"/>
            <w:b w:val="0"/>
            <w:sz w:val="28"/>
            <w:szCs w:val="28"/>
          </w:rPr>
          <w:fldChar w:fldCharType="end"/>
        </w:r>
      </w:hyperlink>
    </w:p>
    <w:p w14:paraId="45F8246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08" w:history="1">
        <w:r w:rsidR="004D7AC1">
          <w:rPr>
            <w:rStyle w:val="afe"/>
            <w:rFonts w:ascii="Times New Roman" w:eastAsiaTheme="minorEastAsia" w:hAnsi="Times New Roman" w:cs="Times New Roman"/>
            <w:b w:val="0"/>
            <w:sz w:val="28"/>
            <w:szCs w:val="28"/>
          </w:rPr>
          <w:t xml:space="preserve">15.3 </w:t>
        </w:r>
        <w:r w:rsidR="004D7AC1">
          <w:rPr>
            <w:rStyle w:val="afe"/>
            <w:rFonts w:ascii="Times New Roman" w:eastAsiaTheme="minorEastAsia" w:hAnsiTheme="minorEastAsia" w:cs="Times New Roman"/>
            <w:b w:val="0"/>
            <w:sz w:val="28"/>
            <w:szCs w:val="28"/>
          </w:rPr>
          <w:t>电梯及楼梯升降机设备</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_Toc38289108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49</w:t>
        </w:r>
        <w:r w:rsidR="004D7AC1">
          <w:rPr>
            <w:rFonts w:ascii="Times New Roman" w:eastAsiaTheme="minorEastAsia" w:hAnsi="Times New Roman" w:cs="Times New Roman"/>
            <w:b w:val="0"/>
            <w:sz w:val="28"/>
            <w:szCs w:val="28"/>
          </w:rPr>
          <w:fldChar w:fldCharType="end"/>
        </w:r>
      </w:hyperlink>
    </w:p>
    <w:p w14:paraId="5B98C35A" w14:textId="77777777" w:rsidR="00B52EF1" w:rsidRDefault="00CA60EA">
      <w:pPr>
        <w:pStyle w:val="TOC1"/>
        <w:adjustRightInd w:val="0"/>
        <w:snapToGrid w:val="0"/>
        <w:spacing w:before="0" w:line="480" w:lineRule="exact"/>
        <w:rPr>
          <w:bCs w:val="0"/>
          <w:caps w:val="0"/>
          <w:sz w:val="28"/>
          <w:szCs w:val="28"/>
        </w:rPr>
      </w:pPr>
      <w:hyperlink w:anchor="_Toc38289109" w:history="1">
        <w:r w:rsidR="004D7AC1">
          <w:rPr>
            <w:rStyle w:val="afe"/>
            <w:sz w:val="28"/>
            <w:szCs w:val="28"/>
          </w:rPr>
          <w:t>16</w:t>
        </w:r>
        <w:r w:rsidR="004D7AC1">
          <w:rPr>
            <w:rStyle w:val="afe"/>
            <w:rFonts w:hAnsiTheme="minorEastAsia"/>
            <w:sz w:val="28"/>
            <w:szCs w:val="28"/>
          </w:rPr>
          <w:t xml:space="preserve">　</w:t>
        </w:r>
        <w:r w:rsidR="004D7AC1">
          <w:rPr>
            <w:rStyle w:val="afe"/>
            <w:sz w:val="28"/>
            <w:szCs w:val="28"/>
          </w:rPr>
          <w:t xml:space="preserve">  </w:t>
        </w:r>
        <w:r w:rsidR="004D7AC1">
          <w:rPr>
            <w:rStyle w:val="afe"/>
            <w:rFonts w:hAnsiTheme="minorEastAsia"/>
            <w:sz w:val="28"/>
            <w:szCs w:val="28"/>
          </w:rPr>
          <w:t>站台屏蔽门</w:t>
        </w:r>
        <w:r w:rsidR="004D7AC1">
          <w:rPr>
            <w:sz w:val="28"/>
            <w:szCs w:val="28"/>
          </w:rPr>
          <w:tab/>
        </w:r>
        <w:r w:rsidR="004D7AC1">
          <w:rPr>
            <w:sz w:val="28"/>
            <w:szCs w:val="28"/>
          </w:rPr>
          <w:fldChar w:fldCharType="begin"/>
        </w:r>
        <w:r w:rsidR="004D7AC1">
          <w:rPr>
            <w:sz w:val="28"/>
            <w:szCs w:val="28"/>
          </w:rPr>
          <w:instrText xml:space="preserve"> PAGEREF _Toc38289109 \h </w:instrText>
        </w:r>
        <w:r w:rsidR="004D7AC1">
          <w:rPr>
            <w:sz w:val="28"/>
            <w:szCs w:val="28"/>
          </w:rPr>
        </w:r>
        <w:r w:rsidR="004D7AC1">
          <w:rPr>
            <w:sz w:val="28"/>
            <w:szCs w:val="28"/>
          </w:rPr>
          <w:fldChar w:fldCharType="separate"/>
        </w:r>
        <w:r w:rsidR="004D7AC1">
          <w:rPr>
            <w:sz w:val="28"/>
            <w:szCs w:val="28"/>
          </w:rPr>
          <w:t>50</w:t>
        </w:r>
        <w:r w:rsidR="004D7AC1">
          <w:rPr>
            <w:sz w:val="28"/>
            <w:szCs w:val="28"/>
          </w:rPr>
          <w:fldChar w:fldCharType="end"/>
        </w:r>
      </w:hyperlink>
    </w:p>
    <w:p w14:paraId="0E8B484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10" w:history="1">
        <w:r w:rsidR="004D7AC1">
          <w:rPr>
            <w:rStyle w:val="afe"/>
            <w:rFonts w:ascii="Times New Roman" w:eastAsiaTheme="minorEastAsia" w:hAnsi="Times New Roman" w:cs="Times New Roman"/>
            <w:b w:val="0"/>
            <w:sz w:val="28"/>
            <w:szCs w:val="28"/>
          </w:rPr>
          <w:t xml:space="preserve">16.1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_Toc38289110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50</w:t>
        </w:r>
        <w:r w:rsidR="004D7AC1">
          <w:rPr>
            <w:rFonts w:ascii="Times New Roman" w:eastAsiaTheme="minorEastAsia" w:hAnsi="Times New Roman" w:cs="Times New Roman"/>
            <w:b w:val="0"/>
            <w:sz w:val="28"/>
            <w:szCs w:val="28"/>
          </w:rPr>
          <w:fldChar w:fldCharType="end"/>
        </w:r>
      </w:hyperlink>
    </w:p>
    <w:p w14:paraId="1060E446"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11" w:history="1">
        <w:r w:rsidR="004D7AC1">
          <w:rPr>
            <w:rStyle w:val="afe"/>
            <w:rFonts w:ascii="Times New Roman" w:eastAsiaTheme="minorEastAsia" w:hAnsi="Times New Roman" w:cs="Times New Roman"/>
            <w:b w:val="0"/>
            <w:sz w:val="28"/>
            <w:szCs w:val="28"/>
          </w:rPr>
          <w:t>16.2</w:t>
        </w:r>
        <w:r w:rsidR="004D7AC1">
          <w:rPr>
            <w:rStyle w:val="afe"/>
            <w:rFonts w:ascii="Times New Roman" w:eastAsiaTheme="minorEastAsia" w:hAnsiTheme="minorEastAsia" w:cs="Times New Roman"/>
            <w:b w:val="0"/>
            <w:sz w:val="28"/>
            <w:szCs w:val="28"/>
          </w:rPr>
          <w:t>站台屏蔽门下部结构安装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_Toc38289111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50</w:t>
        </w:r>
        <w:r w:rsidR="004D7AC1">
          <w:rPr>
            <w:rFonts w:ascii="Times New Roman" w:eastAsiaTheme="minorEastAsia" w:hAnsi="Times New Roman" w:cs="Times New Roman"/>
            <w:b w:val="0"/>
            <w:sz w:val="28"/>
            <w:szCs w:val="28"/>
          </w:rPr>
          <w:fldChar w:fldCharType="end"/>
        </w:r>
      </w:hyperlink>
    </w:p>
    <w:p w14:paraId="70221D68"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12" w:history="1">
        <w:r w:rsidR="004D7AC1">
          <w:rPr>
            <w:rStyle w:val="afe"/>
            <w:rFonts w:ascii="Times New Roman" w:eastAsiaTheme="minorEastAsia" w:hAnsi="Times New Roman" w:cs="Times New Roman"/>
            <w:b w:val="0"/>
            <w:sz w:val="28"/>
            <w:szCs w:val="28"/>
          </w:rPr>
          <w:t>16.3</w:t>
        </w:r>
        <w:r w:rsidR="004D7AC1">
          <w:rPr>
            <w:rStyle w:val="afe"/>
            <w:rFonts w:ascii="Times New Roman" w:eastAsiaTheme="minorEastAsia" w:hAnsiTheme="minorEastAsia" w:cs="Times New Roman"/>
            <w:b w:val="0"/>
            <w:sz w:val="28"/>
            <w:szCs w:val="28"/>
          </w:rPr>
          <w:t>全高站台屏蔽门上部结构安装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_Toc38289112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50</w:t>
        </w:r>
        <w:r w:rsidR="004D7AC1">
          <w:rPr>
            <w:rFonts w:ascii="Times New Roman" w:eastAsiaTheme="minorEastAsia" w:hAnsi="Times New Roman" w:cs="Times New Roman"/>
            <w:b w:val="0"/>
            <w:sz w:val="28"/>
            <w:szCs w:val="28"/>
          </w:rPr>
          <w:fldChar w:fldCharType="end"/>
        </w:r>
      </w:hyperlink>
    </w:p>
    <w:p w14:paraId="67CEFFA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13" w:history="1">
        <w:r w:rsidR="004D7AC1">
          <w:rPr>
            <w:rStyle w:val="afe"/>
            <w:rFonts w:ascii="Times New Roman" w:eastAsiaTheme="minorEastAsia" w:hAnsi="Times New Roman" w:cs="Times New Roman"/>
            <w:b w:val="0"/>
            <w:sz w:val="28"/>
            <w:szCs w:val="28"/>
          </w:rPr>
          <w:t>16.4</w:t>
        </w:r>
        <w:r w:rsidR="004D7AC1">
          <w:rPr>
            <w:rStyle w:val="afe"/>
            <w:rFonts w:ascii="Times New Roman" w:eastAsiaTheme="minorEastAsia" w:hAnsiTheme="minorEastAsia" w:cs="Times New Roman"/>
            <w:b w:val="0"/>
            <w:sz w:val="28"/>
            <w:szCs w:val="28"/>
          </w:rPr>
          <w:t>门体结构安装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_Toc38289113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50</w:t>
        </w:r>
        <w:r w:rsidR="004D7AC1">
          <w:rPr>
            <w:rFonts w:ascii="Times New Roman" w:eastAsiaTheme="minorEastAsia" w:hAnsi="Times New Roman" w:cs="Times New Roman"/>
            <w:b w:val="0"/>
            <w:sz w:val="28"/>
            <w:szCs w:val="28"/>
          </w:rPr>
          <w:fldChar w:fldCharType="end"/>
        </w:r>
      </w:hyperlink>
    </w:p>
    <w:p w14:paraId="0B32F15B"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14" w:history="1">
        <w:r w:rsidR="004D7AC1">
          <w:rPr>
            <w:rStyle w:val="afe"/>
            <w:rFonts w:ascii="Times New Roman" w:eastAsiaTheme="minorEastAsia" w:hAnsi="Times New Roman" w:cs="Times New Roman"/>
            <w:b w:val="0"/>
            <w:sz w:val="28"/>
            <w:szCs w:val="28"/>
          </w:rPr>
          <w:t>16.5</w:t>
        </w:r>
        <w:r w:rsidR="004D7AC1">
          <w:rPr>
            <w:rStyle w:val="afe"/>
            <w:rFonts w:ascii="Times New Roman" w:eastAsiaTheme="minorEastAsia" w:hAnsiTheme="minorEastAsia" w:cs="Times New Roman"/>
            <w:b w:val="0"/>
            <w:sz w:val="28"/>
            <w:szCs w:val="28"/>
          </w:rPr>
          <w:t>全高站台屏蔽门盖板安装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_Toc38289114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50</w:t>
        </w:r>
        <w:r w:rsidR="004D7AC1">
          <w:rPr>
            <w:rFonts w:ascii="Times New Roman" w:eastAsiaTheme="minorEastAsia" w:hAnsi="Times New Roman" w:cs="Times New Roman"/>
            <w:b w:val="0"/>
            <w:sz w:val="28"/>
            <w:szCs w:val="28"/>
          </w:rPr>
          <w:fldChar w:fldCharType="end"/>
        </w:r>
      </w:hyperlink>
    </w:p>
    <w:p w14:paraId="3C61E64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15" w:history="1">
        <w:r w:rsidR="004D7AC1">
          <w:rPr>
            <w:rStyle w:val="afe"/>
            <w:rFonts w:ascii="Times New Roman" w:eastAsiaTheme="minorEastAsia" w:hAnsi="Times New Roman" w:cs="Times New Roman"/>
            <w:b w:val="0"/>
            <w:sz w:val="28"/>
            <w:szCs w:val="28"/>
          </w:rPr>
          <w:t>16.6</w:t>
        </w:r>
        <w:r w:rsidR="004D7AC1">
          <w:rPr>
            <w:rStyle w:val="afe"/>
            <w:rFonts w:ascii="Times New Roman" w:eastAsiaTheme="minorEastAsia" w:hAnsiTheme="minorEastAsia" w:cs="Times New Roman"/>
            <w:b w:val="0"/>
            <w:sz w:val="28"/>
            <w:szCs w:val="28"/>
          </w:rPr>
          <w:t>半高站台屏蔽门固定侧盒安装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_Toc38289115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50</w:t>
        </w:r>
        <w:r w:rsidR="004D7AC1">
          <w:rPr>
            <w:rFonts w:ascii="Times New Roman" w:eastAsiaTheme="minorEastAsia" w:hAnsi="Times New Roman" w:cs="Times New Roman"/>
            <w:b w:val="0"/>
            <w:sz w:val="28"/>
            <w:szCs w:val="28"/>
          </w:rPr>
          <w:fldChar w:fldCharType="end"/>
        </w:r>
      </w:hyperlink>
    </w:p>
    <w:p w14:paraId="12CD2BA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16" w:history="1">
        <w:r w:rsidR="004D7AC1">
          <w:rPr>
            <w:rStyle w:val="afe"/>
            <w:rFonts w:ascii="Times New Roman" w:eastAsiaTheme="minorEastAsia" w:hAnsi="Times New Roman" w:cs="Times New Roman"/>
            <w:b w:val="0"/>
            <w:sz w:val="28"/>
            <w:szCs w:val="28"/>
          </w:rPr>
          <w:t>16.7</w:t>
        </w:r>
        <w:r w:rsidR="004D7AC1">
          <w:rPr>
            <w:rStyle w:val="afe"/>
            <w:rFonts w:ascii="Times New Roman" w:eastAsiaTheme="minorEastAsia" w:hAnsiTheme="minorEastAsia" w:cs="Times New Roman"/>
            <w:b w:val="0"/>
            <w:sz w:val="28"/>
            <w:szCs w:val="28"/>
          </w:rPr>
          <w:t>绝缘地板安装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_Toc38289116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51</w:t>
        </w:r>
        <w:r w:rsidR="004D7AC1">
          <w:rPr>
            <w:rFonts w:ascii="Times New Roman" w:eastAsiaTheme="minorEastAsia" w:hAnsi="Times New Roman" w:cs="Times New Roman"/>
            <w:b w:val="0"/>
            <w:sz w:val="28"/>
            <w:szCs w:val="28"/>
          </w:rPr>
          <w:fldChar w:fldCharType="end"/>
        </w:r>
      </w:hyperlink>
    </w:p>
    <w:p w14:paraId="6410A665"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17" w:history="1">
        <w:r w:rsidR="004D7AC1">
          <w:rPr>
            <w:rStyle w:val="afe"/>
            <w:rFonts w:ascii="Times New Roman" w:eastAsiaTheme="minorEastAsia" w:hAnsi="Times New Roman" w:cs="Times New Roman"/>
            <w:b w:val="0"/>
            <w:sz w:val="28"/>
            <w:szCs w:val="28"/>
          </w:rPr>
          <w:t>16.8</w:t>
        </w:r>
        <w:r w:rsidR="004D7AC1">
          <w:rPr>
            <w:rStyle w:val="afe"/>
            <w:rFonts w:ascii="Times New Roman" w:eastAsiaTheme="minorEastAsia" w:hAnsiTheme="minorEastAsia" w:cs="Times New Roman"/>
            <w:b w:val="0"/>
            <w:sz w:val="28"/>
            <w:szCs w:val="28"/>
          </w:rPr>
          <w:t>电源、电气系统与接轨</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_Toc38289117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51</w:t>
        </w:r>
        <w:r w:rsidR="004D7AC1">
          <w:rPr>
            <w:rFonts w:ascii="Times New Roman" w:eastAsiaTheme="minorEastAsia" w:hAnsi="Times New Roman" w:cs="Times New Roman"/>
            <w:b w:val="0"/>
            <w:sz w:val="28"/>
            <w:szCs w:val="28"/>
          </w:rPr>
          <w:fldChar w:fldCharType="end"/>
        </w:r>
      </w:hyperlink>
    </w:p>
    <w:p w14:paraId="6DCC4CC7" w14:textId="77777777" w:rsidR="00B52EF1" w:rsidRDefault="00CA60EA">
      <w:pPr>
        <w:pStyle w:val="TOC1"/>
        <w:adjustRightInd w:val="0"/>
        <w:snapToGrid w:val="0"/>
        <w:spacing w:before="0" w:line="480" w:lineRule="exact"/>
        <w:rPr>
          <w:bCs w:val="0"/>
          <w:caps w:val="0"/>
          <w:sz w:val="28"/>
          <w:szCs w:val="28"/>
        </w:rPr>
      </w:pPr>
      <w:hyperlink w:anchor="_Toc38289118" w:history="1">
        <w:r w:rsidR="004D7AC1">
          <w:rPr>
            <w:rStyle w:val="afe"/>
            <w:sz w:val="28"/>
            <w:szCs w:val="28"/>
          </w:rPr>
          <w:t>17</w:t>
        </w:r>
        <w:r w:rsidR="004D7AC1">
          <w:rPr>
            <w:rStyle w:val="afe"/>
            <w:rFonts w:hAnsiTheme="minorEastAsia"/>
            <w:sz w:val="28"/>
            <w:szCs w:val="28"/>
          </w:rPr>
          <w:t xml:space="preserve">　</w:t>
        </w:r>
        <w:r w:rsidR="004D7AC1">
          <w:rPr>
            <w:rStyle w:val="afe"/>
            <w:sz w:val="28"/>
            <w:szCs w:val="28"/>
          </w:rPr>
          <w:t xml:space="preserve">  </w:t>
        </w:r>
        <w:r w:rsidR="004D7AC1">
          <w:rPr>
            <w:rStyle w:val="afe"/>
            <w:rFonts w:hAnsiTheme="minorEastAsia"/>
            <w:sz w:val="28"/>
            <w:szCs w:val="28"/>
          </w:rPr>
          <w:t>通风与空调</w:t>
        </w:r>
        <w:r w:rsidR="004D7AC1">
          <w:rPr>
            <w:sz w:val="28"/>
            <w:szCs w:val="28"/>
          </w:rPr>
          <w:tab/>
        </w:r>
        <w:r w:rsidR="004D7AC1">
          <w:rPr>
            <w:sz w:val="28"/>
            <w:szCs w:val="28"/>
          </w:rPr>
          <w:fldChar w:fldCharType="begin"/>
        </w:r>
        <w:r w:rsidR="004D7AC1">
          <w:rPr>
            <w:sz w:val="28"/>
            <w:szCs w:val="28"/>
          </w:rPr>
          <w:instrText xml:space="preserve"> PAGEREF _Toc38289118 \h </w:instrText>
        </w:r>
        <w:r w:rsidR="004D7AC1">
          <w:rPr>
            <w:sz w:val="28"/>
            <w:szCs w:val="28"/>
          </w:rPr>
        </w:r>
        <w:r w:rsidR="004D7AC1">
          <w:rPr>
            <w:sz w:val="28"/>
            <w:szCs w:val="28"/>
          </w:rPr>
          <w:fldChar w:fldCharType="separate"/>
        </w:r>
        <w:r w:rsidR="004D7AC1">
          <w:rPr>
            <w:sz w:val="28"/>
            <w:szCs w:val="28"/>
          </w:rPr>
          <w:t>52</w:t>
        </w:r>
        <w:r w:rsidR="004D7AC1">
          <w:rPr>
            <w:sz w:val="28"/>
            <w:szCs w:val="28"/>
          </w:rPr>
          <w:fldChar w:fldCharType="end"/>
        </w:r>
      </w:hyperlink>
    </w:p>
    <w:p w14:paraId="51AA513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19" w:history="1">
        <w:r w:rsidR="004D7AC1">
          <w:rPr>
            <w:rStyle w:val="afe"/>
            <w:rFonts w:ascii="Times New Roman" w:eastAsiaTheme="minorEastAsia" w:hAnsi="Times New Roman" w:cs="Times New Roman"/>
            <w:b w:val="0"/>
            <w:sz w:val="28"/>
            <w:szCs w:val="28"/>
          </w:rPr>
          <w:t xml:space="preserve">17.1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_Toc38289119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52</w:t>
        </w:r>
        <w:r w:rsidR="004D7AC1">
          <w:rPr>
            <w:rFonts w:ascii="Times New Roman" w:eastAsiaTheme="minorEastAsia" w:hAnsi="Times New Roman" w:cs="Times New Roman"/>
            <w:b w:val="0"/>
            <w:sz w:val="28"/>
            <w:szCs w:val="28"/>
          </w:rPr>
          <w:fldChar w:fldCharType="end"/>
        </w:r>
      </w:hyperlink>
    </w:p>
    <w:p w14:paraId="0DF9E261"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20" w:history="1">
        <w:r w:rsidR="004D7AC1">
          <w:rPr>
            <w:rStyle w:val="afe"/>
            <w:rFonts w:ascii="Times New Roman" w:eastAsiaTheme="minorEastAsia" w:hAnsi="Times New Roman" w:cs="Times New Roman"/>
            <w:b w:val="0"/>
            <w:sz w:val="28"/>
            <w:szCs w:val="28"/>
          </w:rPr>
          <w:t xml:space="preserve">17.2 </w:t>
        </w:r>
        <w:r w:rsidR="004D7AC1">
          <w:rPr>
            <w:rStyle w:val="afe"/>
            <w:rFonts w:ascii="Times New Roman" w:eastAsiaTheme="minorEastAsia" w:hAnsiTheme="minorEastAsia" w:cs="Times New Roman"/>
            <w:b w:val="0"/>
            <w:sz w:val="28"/>
            <w:szCs w:val="28"/>
          </w:rPr>
          <w:t>风管及部件制作</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_Toc38289120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52</w:t>
        </w:r>
        <w:r w:rsidR="004D7AC1">
          <w:rPr>
            <w:rFonts w:ascii="Times New Roman" w:eastAsiaTheme="minorEastAsia" w:hAnsi="Times New Roman" w:cs="Times New Roman"/>
            <w:b w:val="0"/>
            <w:sz w:val="28"/>
            <w:szCs w:val="28"/>
          </w:rPr>
          <w:fldChar w:fldCharType="end"/>
        </w:r>
      </w:hyperlink>
    </w:p>
    <w:p w14:paraId="466E5657"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21" w:history="1">
        <w:r w:rsidR="004D7AC1">
          <w:rPr>
            <w:rStyle w:val="afe"/>
            <w:rFonts w:ascii="Times New Roman" w:eastAsiaTheme="minorEastAsia" w:hAnsi="Times New Roman" w:cs="Times New Roman"/>
            <w:b w:val="0"/>
            <w:sz w:val="28"/>
            <w:szCs w:val="28"/>
          </w:rPr>
          <w:t xml:space="preserve">17.3 </w:t>
        </w:r>
        <w:r w:rsidR="004D7AC1">
          <w:rPr>
            <w:rStyle w:val="afe"/>
            <w:rFonts w:ascii="Times New Roman" w:eastAsiaTheme="minorEastAsia" w:hAnsiTheme="minorEastAsia" w:cs="Times New Roman"/>
            <w:b w:val="0"/>
            <w:sz w:val="28"/>
            <w:szCs w:val="28"/>
          </w:rPr>
          <w:t>支吊架安装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_Toc38289121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53</w:t>
        </w:r>
        <w:r w:rsidR="004D7AC1">
          <w:rPr>
            <w:rFonts w:ascii="Times New Roman" w:eastAsiaTheme="minorEastAsia" w:hAnsi="Times New Roman" w:cs="Times New Roman"/>
            <w:b w:val="0"/>
            <w:sz w:val="28"/>
            <w:szCs w:val="28"/>
          </w:rPr>
          <w:fldChar w:fldCharType="end"/>
        </w:r>
      </w:hyperlink>
    </w:p>
    <w:p w14:paraId="11F31CCD"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22" w:history="1">
        <w:r w:rsidR="004D7AC1">
          <w:rPr>
            <w:rStyle w:val="afe"/>
            <w:rFonts w:ascii="Times New Roman" w:eastAsiaTheme="minorEastAsia" w:hAnsi="Times New Roman" w:cs="Times New Roman"/>
            <w:b w:val="0"/>
            <w:sz w:val="28"/>
            <w:szCs w:val="28"/>
          </w:rPr>
          <w:t xml:space="preserve">17.4 </w:t>
        </w:r>
        <w:r w:rsidR="004D7AC1">
          <w:rPr>
            <w:rStyle w:val="afe"/>
            <w:rFonts w:ascii="Times New Roman" w:eastAsiaTheme="minorEastAsia" w:hAnsiTheme="minorEastAsia" w:cs="Times New Roman"/>
            <w:b w:val="0"/>
            <w:sz w:val="28"/>
            <w:szCs w:val="28"/>
          </w:rPr>
          <w:t>风管及部件安装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_Toc38289122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53</w:t>
        </w:r>
        <w:r w:rsidR="004D7AC1">
          <w:rPr>
            <w:rFonts w:ascii="Times New Roman" w:eastAsiaTheme="minorEastAsia" w:hAnsi="Times New Roman" w:cs="Times New Roman"/>
            <w:b w:val="0"/>
            <w:sz w:val="28"/>
            <w:szCs w:val="28"/>
          </w:rPr>
          <w:fldChar w:fldCharType="end"/>
        </w:r>
      </w:hyperlink>
    </w:p>
    <w:p w14:paraId="36A4AC1B"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23" w:history="1">
        <w:r w:rsidR="004D7AC1">
          <w:rPr>
            <w:rStyle w:val="afe"/>
            <w:rFonts w:ascii="Times New Roman" w:eastAsiaTheme="minorEastAsia" w:hAnsi="Times New Roman" w:cs="Times New Roman"/>
            <w:b w:val="0"/>
            <w:sz w:val="28"/>
            <w:szCs w:val="28"/>
          </w:rPr>
          <w:t xml:space="preserve">17.5 </w:t>
        </w:r>
        <w:r w:rsidR="004D7AC1">
          <w:rPr>
            <w:rStyle w:val="afe"/>
            <w:rFonts w:ascii="Times New Roman" w:eastAsiaTheme="minorEastAsia" w:hAnsiTheme="minorEastAsia" w:cs="Times New Roman"/>
            <w:b w:val="0"/>
            <w:sz w:val="28"/>
            <w:szCs w:val="28"/>
          </w:rPr>
          <w:t>空调水系统</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_Toc38289123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53</w:t>
        </w:r>
        <w:r w:rsidR="004D7AC1">
          <w:rPr>
            <w:rFonts w:ascii="Times New Roman" w:eastAsiaTheme="minorEastAsia" w:hAnsi="Times New Roman" w:cs="Times New Roman"/>
            <w:b w:val="0"/>
            <w:sz w:val="28"/>
            <w:szCs w:val="28"/>
          </w:rPr>
          <w:fldChar w:fldCharType="end"/>
        </w:r>
      </w:hyperlink>
    </w:p>
    <w:p w14:paraId="666B542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24" w:history="1">
        <w:r w:rsidR="004D7AC1">
          <w:rPr>
            <w:rStyle w:val="afe"/>
            <w:rFonts w:ascii="Times New Roman" w:eastAsiaTheme="minorEastAsia" w:hAnsi="Times New Roman" w:cs="Times New Roman"/>
            <w:b w:val="0"/>
            <w:sz w:val="28"/>
            <w:szCs w:val="28"/>
          </w:rPr>
          <w:t xml:space="preserve">17.6 </w:t>
        </w:r>
        <w:r w:rsidR="004D7AC1">
          <w:rPr>
            <w:rStyle w:val="afe"/>
            <w:rFonts w:ascii="Times New Roman" w:eastAsiaTheme="minorEastAsia" w:hAnsiTheme="minorEastAsia" w:cs="Times New Roman"/>
            <w:b w:val="0"/>
            <w:sz w:val="28"/>
            <w:szCs w:val="28"/>
          </w:rPr>
          <w:t>设备安装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_Toc38289124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53</w:t>
        </w:r>
        <w:r w:rsidR="004D7AC1">
          <w:rPr>
            <w:rFonts w:ascii="Times New Roman" w:eastAsiaTheme="minorEastAsia" w:hAnsi="Times New Roman" w:cs="Times New Roman"/>
            <w:b w:val="0"/>
            <w:sz w:val="28"/>
            <w:szCs w:val="28"/>
          </w:rPr>
          <w:fldChar w:fldCharType="end"/>
        </w:r>
      </w:hyperlink>
    </w:p>
    <w:p w14:paraId="3E888641"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25" w:history="1">
        <w:r w:rsidR="004D7AC1">
          <w:rPr>
            <w:rStyle w:val="afe"/>
            <w:rFonts w:ascii="Times New Roman" w:eastAsiaTheme="minorEastAsia" w:hAnsi="Times New Roman" w:cs="Times New Roman"/>
            <w:b w:val="0"/>
            <w:sz w:val="28"/>
            <w:szCs w:val="28"/>
          </w:rPr>
          <w:t xml:space="preserve">17.7 </w:t>
        </w:r>
        <w:r w:rsidR="004D7AC1">
          <w:rPr>
            <w:rStyle w:val="afe"/>
            <w:rFonts w:ascii="Times New Roman" w:eastAsiaTheme="minorEastAsia" w:hAnsiTheme="minorEastAsia" w:cs="Times New Roman"/>
            <w:b w:val="0"/>
            <w:sz w:val="28"/>
            <w:szCs w:val="28"/>
          </w:rPr>
          <w:t>管道防腐与绝热</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_Toc38289125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54</w:t>
        </w:r>
        <w:r w:rsidR="004D7AC1">
          <w:rPr>
            <w:rFonts w:ascii="Times New Roman" w:eastAsiaTheme="minorEastAsia" w:hAnsi="Times New Roman" w:cs="Times New Roman"/>
            <w:b w:val="0"/>
            <w:sz w:val="28"/>
            <w:szCs w:val="28"/>
          </w:rPr>
          <w:fldChar w:fldCharType="end"/>
        </w:r>
      </w:hyperlink>
    </w:p>
    <w:p w14:paraId="169351E5" w14:textId="77777777" w:rsidR="00B52EF1" w:rsidRDefault="00CA60EA">
      <w:pPr>
        <w:pStyle w:val="TOC1"/>
        <w:adjustRightInd w:val="0"/>
        <w:snapToGrid w:val="0"/>
        <w:spacing w:before="0" w:line="480" w:lineRule="exact"/>
        <w:rPr>
          <w:bCs w:val="0"/>
          <w:caps w:val="0"/>
          <w:sz w:val="28"/>
          <w:szCs w:val="28"/>
        </w:rPr>
      </w:pPr>
      <w:hyperlink w:anchor="_Toc38289126" w:history="1">
        <w:r w:rsidR="004D7AC1">
          <w:rPr>
            <w:rStyle w:val="afe"/>
            <w:sz w:val="28"/>
            <w:szCs w:val="28"/>
          </w:rPr>
          <w:t>18</w:t>
        </w:r>
        <w:r w:rsidR="004D7AC1">
          <w:rPr>
            <w:rStyle w:val="afe"/>
            <w:rFonts w:hAnsiTheme="minorEastAsia"/>
            <w:sz w:val="28"/>
            <w:szCs w:val="28"/>
          </w:rPr>
          <w:t xml:space="preserve">　</w:t>
        </w:r>
        <w:r w:rsidR="004D7AC1">
          <w:rPr>
            <w:rStyle w:val="afe"/>
            <w:sz w:val="28"/>
            <w:szCs w:val="28"/>
          </w:rPr>
          <w:t xml:space="preserve">  </w:t>
        </w:r>
        <w:r w:rsidR="004D7AC1">
          <w:rPr>
            <w:rStyle w:val="afe"/>
            <w:rFonts w:hAnsiTheme="minorEastAsia"/>
            <w:sz w:val="28"/>
            <w:szCs w:val="28"/>
          </w:rPr>
          <w:t>给水与排水</w:t>
        </w:r>
        <w:r w:rsidR="004D7AC1">
          <w:rPr>
            <w:sz w:val="28"/>
            <w:szCs w:val="28"/>
          </w:rPr>
          <w:tab/>
        </w:r>
        <w:r w:rsidR="004D7AC1">
          <w:rPr>
            <w:sz w:val="28"/>
            <w:szCs w:val="28"/>
          </w:rPr>
          <w:fldChar w:fldCharType="begin"/>
        </w:r>
        <w:r w:rsidR="004D7AC1">
          <w:rPr>
            <w:sz w:val="28"/>
            <w:szCs w:val="28"/>
          </w:rPr>
          <w:instrText xml:space="preserve"> PAGEREF _Toc38289126 \h </w:instrText>
        </w:r>
        <w:r w:rsidR="004D7AC1">
          <w:rPr>
            <w:sz w:val="28"/>
            <w:szCs w:val="28"/>
          </w:rPr>
        </w:r>
        <w:r w:rsidR="004D7AC1">
          <w:rPr>
            <w:sz w:val="28"/>
            <w:szCs w:val="28"/>
          </w:rPr>
          <w:fldChar w:fldCharType="separate"/>
        </w:r>
        <w:r w:rsidR="004D7AC1">
          <w:rPr>
            <w:sz w:val="28"/>
            <w:szCs w:val="28"/>
          </w:rPr>
          <w:t>55</w:t>
        </w:r>
        <w:r w:rsidR="004D7AC1">
          <w:rPr>
            <w:sz w:val="28"/>
            <w:szCs w:val="28"/>
          </w:rPr>
          <w:fldChar w:fldCharType="end"/>
        </w:r>
      </w:hyperlink>
    </w:p>
    <w:p w14:paraId="2CB96F5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27" w:history="1">
        <w:r w:rsidR="004D7AC1">
          <w:rPr>
            <w:rStyle w:val="afe"/>
            <w:rFonts w:ascii="Times New Roman" w:eastAsiaTheme="minorEastAsia" w:hAnsi="Times New Roman" w:cs="Times New Roman"/>
            <w:b w:val="0"/>
            <w:sz w:val="28"/>
            <w:szCs w:val="28"/>
          </w:rPr>
          <w:t>18.1</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_Toc38289127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55</w:t>
        </w:r>
        <w:r w:rsidR="004D7AC1">
          <w:rPr>
            <w:rFonts w:ascii="Times New Roman" w:eastAsiaTheme="minorEastAsia" w:hAnsi="Times New Roman" w:cs="Times New Roman"/>
            <w:b w:val="0"/>
            <w:sz w:val="28"/>
            <w:szCs w:val="28"/>
          </w:rPr>
          <w:fldChar w:fldCharType="end"/>
        </w:r>
      </w:hyperlink>
    </w:p>
    <w:p w14:paraId="60F162CD"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28" w:history="1">
        <w:r w:rsidR="004D7AC1">
          <w:rPr>
            <w:rStyle w:val="afe"/>
            <w:rFonts w:ascii="Times New Roman" w:eastAsiaTheme="minorEastAsia" w:hAnsi="Times New Roman" w:cs="Times New Roman"/>
            <w:b w:val="0"/>
            <w:sz w:val="28"/>
            <w:szCs w:val="28"/>
          </w:rPr>
          <w:t xml:space="preserve">18.2 </w:t>
        </w:r>
        <w:r w:rsidR="004D7AC1">
          <w:rPr>
            <w:rStyle w:val="afe"/>
            <w:rFonts w:ascii="Times New Roman" w:eastAsiaTheme="minorEastAsia" w:hAnsiTheme="minorEastAsia" w:cs="Times New Roman"/>
            <w:b w:val="0"/>
            <w:sz w:val="28"/>
            <w:szCs w:val="28"/>
          </w:rPr>
          <w:t>支架安装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_Toc38289128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55</w:t>
        </w:r>
        <w:r w:rsidR="004D7AC1">
          <w:rPr>
            <w:rFonts w:ascii="Times New Roman" w:eastAsiaTheme="minorEastAsia" w:hAnsi="Times New Roman" w:cs="Times New Roman"/>
            <w:b w:val="0"/>
            <w:sz w:val="28"/>
            <w:szCs w:val="28"/>
          </w:rPr>
          <w:fldChar w:fldCharType="end"/>
        </w:r>
      </w:hyperlink>
    </w:p>
    <w:p w14:paraId="27683887"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29" w:history="1">
        <w:r w:rsidR="004D7AC1">
          <w:rPr>
            <w:rStyle w:val="afe"/>
            <w:rFonts w:ascii="Times New Roman" w:eastAsiaTheme="minorEastAsia" w:hAnsi="Times New Roman" w:cs="Times New Roman"/>
            <w:b w:val="0"/>
            <w:sz w:val="28"/>
            <w:szCs w:val="28"/>
          </w:rPr>
          <w:t xml:space="preserve">18.3 </w:t>
        </w:r>
        <w:r w:rsidR="004D7AC1">
          <w:rPr>
            <w:rStyle w:val="afe"/>
            <w:rFonts w:ascii="Times New Roman" w:eastAsiaTheme="minorEastAsia" w:hAnsiTheme="minorEastAsia" w:cs="Times New Roman"/>
            <w:b w:val="0"/>
            <w:sz w:val="28"/>
            <w:szCs w:val="28"/>
          </w:rPr>
          <w:t>管道安装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_Toc38289129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55</w:t>
        </w:r>
        <w:r w:rsidR="004D7AC1">
          <w:rPr>
            <w:rFonts w:ascii="Times New Roman" w:eastAsiaTheme="minorEastAsia" w:hAnsi="Times New Roman" w:cs="Times New Roman"/>
            <w:b w:val="0"/>
            <w:sz w:val="28"/>
            <w:szCs w:val="28"/>
          </w:rPr>
          <w:fldChar w:fldCharType="end"/>
        </w:r>
      </w:hyperlink>
    </w:p>
    <w:p w14:paraId="644D55A7"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30" w:history="1">
        <w:r w:rsidR="004D7AC1">
          <w:rPr>
            <w:rStyle w:val="afe"/>
            <w:rFonts w:ascii="Times New Roman" w:eastAsiaTheme="minorEastAsia" w:hAnsi="Times New Roman" w:cs="Times New Roman"/>
            <w:b w:val="0"/>
            <w:sz w:val="28"/>
            <w:szCs w:val="28"/>
          </w:rPr>
          <w:t xml:space="preserve">18.4 </w:t>
        </w:r>
        <w:r w:rsidR="004D7AC1">
          <w:rPr>
            <w:rStyle w:val="afe"/>
            <w:rFonts w:ascii="Times New Roman" w:eastAsiaTheme="minorEastAsia" w:hAnsiTheme="minorEastAsia" w:cs="Times New Roman"/>
            <w:b w:val="0"/>
            <w:sz w:val="28"/>
            <w:szCs w:val="28"/>
          </w:rPr>
          <w:t>设备安装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_Toc38289130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56</w:t>
        </w:r>
        <w:r w:rsidR="004D7AC1">
          <w:rPr>
            <w:rFonts w:ascii="Times New Roman" w:eastAsiaTheme="minorEastAsia" w:hAnsi="Times New Roman" w:cs="Times New Roman"/>
            <w:b w:val="0"/>
            <w:sz w:val="28"/>
            <w:szCs w:val="28"/>
          </w:rPr>
          <w:fldChar w:fldCharType="end"/>
        </w:r>
      </w:hyperlink>
    </w:p>
    <w:p w14:paraId="05DBD3DE"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31" w:history="1">
        <w:r w:rsidR="004D7AC1">
          <w:rPr>
            <w:rStyle w:val="afe"/>
            <w:rFonts w:ascii="Times New Roman" w:eastAsiaTheme="minorEastAsia" w:hAnsi="Times New Roman" w:cs="Times New Roman"/>
            <w:b w:val="0"/>
            <w:sz w:val="28"/>
            <w:szCs w:val="28"/>
          </w:rPr>
          <w:t xml:space="preserve">18.5 </w:t>
        </w:r>
        <w:r w:rsidR="004D7AC1">
          <w:rPr>
            <w:rStyle w:val="afe"/>
            <w:rFonts w:ascii="Times New Roman" w:eastAsiaTheme="minorEastAsia" w:hAnsiTheme="minorEastAsia" w:cs="Times New Roman"/>
            <w:b w:val="0"/>
            <w:sz w:val="28"/>
            <w:szCs w:val="28"/>
          </w:rPr>
          <w:t>消火栓（箱）</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_Toc38289131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56</w:t>
        </w:r>
        <w:r w:rsidR="004D7AC1">
          <w:rPr>
            <w:rFonts w:ascii="Times New Roman" w:eastAsiaTheme="minorEastAsia" w:hAnsi="Times New Roman" w:cs="Times New Roman"/>
            <w:b w:val="0"/>
            <w:sz w:val="28"/>
            <w:szCs w:val="28"/>
          </w:rPr>
          <w:fldChar w:fldCharType="end"/>
        </w:r>
      </w:hyperlink>
    </w:p>
    <w:p w14:paraId="5D5BAA36" w14:textId="77777777" w:rsidR="00B52EF1" w:rsidRDefault="00CA60EA">
      <w:pPr>
        <w:pStyle w:val="TOC1"/>
        <w:adjustRightInd w:val="0"/>
        <w:snapToGrid w:val="0"/>
        <w:spacing w:before="0" w:line="480" w:lineRule="exact"/>
        <w:rPr>
          <w:bCs w:val="0"/>
          <w:caps w:val="0"/>
          <w:sz w:val="28"/>
          <w:szCs w:val="28"/>
        </w:rPr>
      </w:pPr>
      <w:hyperlink w:anchor="_Toc38289132" w:history="1">
        <w:r w:rsidR="004D7AC1">
          <w:rPr>
            <w:rStyle w:val="afe"/>
            <w:sz w:val="28"/>
            <w:szCs w:val="28"/>
          </w:rPr>
          <w:t xml:space="preserve">19    </w:t>
        </w:r>
        <w:r w:rsidR="004D7AC1">
          <w:rPr>
            <w:rStyle w:val="afe"/>
            <w:rFonts w:hAnsiTheme="minorEastAsia"/>
            <w:sz w:val="28"/>
            <w:szCs w:val="28"/>
          </w:rPr>
          <w:t>供</w:t>
        </w:r>
        <w:r w:rsidR="004D7AC1">
          <w:rPr>
            <w:rStyle w:val="afe"/>
            <w:sz w:val="28"/>
            <w:szCs w:val="28"/>
          </w:rPr>
          <w:t xml:space="preserve">    </w:t>
        </w:r>
        <w:r w:rsidR="004D7AC1">
          <w:rPr>
            <w:rStyle w:val="afe"/>
            <w:rFonts w:hAnsiTheme="minorEastAsia"/>
            <w:sz w:val="28"/>
            <w:szCs w:val="28"/>
          </w:rPr>
          <w:t>电</w:t>
        </w:r>
        <w:r w:rsidR="004D7AC1">
          <w:rPr>
            <w:sz w:val="28"/>
            <w:szCs w:val="28"/>
          </w:rPr>
          <w:tab/>
        </w:r>
        <w:r w:rsidR="004D7AC1">
          <w:rPr>
            <w:sz w:val="28"/>
            <w:szCs w:val="28"/>
          </w:rPr>
          <w:fldChar w:fldCharType="begin"/>
        </w:r>
        <w:r w:rsidR="004D7AC1">
          <w:rPr>
            <w:sz w:val="28"/>
            <w:szCs w:val="28"/>
          </w:rPr>
          <w:instrText xml:space="preserve"> PAGEREF _Toc38289132 \h </w:instrText>
        </w:r>
        <w:r w:rsidR="004D7AC1">
          <w:rPr>
            <w:sz w:val="28"/>
            <w:szCs w:val="28"/>
          </w:rPr>
        </w:r>
        <w:r w:rsidR="004D7AC1">
          <w:rPr>
            <w:sz w:val="28"/>
            <w:szCs w:val="28"/>
          </w:rPr>
          <w:fldChar w:fldCharType="separate"/>
        </w:r>
        <w:r w:rsidR="004D7AC1">
          <w:rPr>
            <w:sz w:val="28"/>
            <w:szCs w:val="28"/>
          </w:rPr>
          <w:t>57</w:t>
        </w:r>
        <w:r w:rsidR="004D7AC1">
          <w:rPr>
            <w:sz w:val="28"/>
            <w:szCs w:val="28"/>
          </w:rPr>
          <w:fldChar w:fldCharType="end"/>
        </w:r>
      </w:hyperlink>
    </w:p>
    <w:p w14:paraId="209DCD2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33" w:history="1">
        <w:r w:rsidR="004D7AC1">
          <w:rPr>
            <w:rStyle w:val="afe"/>
            <w:rFonts w:ascii="Times New Roman" w:eastAsiaTheme="minorEastAsia" w:hAnsi="Times New Roman" w:cs="Times New Roman"/>
            <w:b w:val="0"/>
            <w:sz w:val="28"/>
            <w:szCs w:val="28"/>
          </w:rPr>
          <w:t xml:space="preserve">19.1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_Toc38289133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57</w:t>
        </w:r>
        <w:r w:rsidR="004D7AC1">
          <w:rPr>
            <w:rFonts w:ascii="Times New Roman" w:eastAsiaTheme="minorEastAsia" w:hAnsi="Times New Roman" w:cs="Times New Roman"/>
            <w:b w:val="0"/>
            <w:sz w:val="28"/>
            <w:szCs w:val="28"/>
          </w:rPr>
          <w:fldChar w:fldCharType="end"/>
        </w:r>
      </w:hyperlink>
    </w:p>
    <w:p w14:paraId="60D454D1"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34" w:history="1">
        <w:r w:rsidR="004D7AC1">
          <w:rPr>
            <w:rStyle w:val="afe"/>
            <w:rFonts w:ascii="Times New Roman" w:eastAsiaTheme="minorEastAsia" w:hAnsi="Times New Roman" w:cs="Times New Roman"/>
            <w:b w:val="0"/>
            <w:sz w:val="28"/>
            <w:szCs w:val="28"/>
          </w:rPr>
          <w:t xml:space="preserve">19.2  </w:t>
        </w:r>
        <w:r w:rsidR="004D7AC1">
          <w:rPr>
            <w:rStyle w:val="afe"/>
            <w:rFonts w:ascii="Times New Roman" w:eastAsiaTheme="minorEastAsia" w:hAnsiTheme="minorEastAsia" w:cs="Times New Roman"/>
            <w:b w:val="0"/>
            <w:sz w:val="28"/>
            <w:szCs w:val="28"/>
          </w:rPr>
          <w:t>基础预埋与接地装置安装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_Toc38289134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57</w:t>
        </w:r>
        <w:r w:rsidR="004D7AC1">
          <w:rPr>
            <w:rFonts w:ascii="Times New Roman" w:eastAsiaTheme="minorEastAsia" w:hAnsi="Times New Roman" w:cs="Times New Roman"/>
            <w:b w:val="0"/>
            <w:sz w:val="28"/>
            <w:szCs w:val="28"/>
          </w:rPr>
          <w:fldChar w:fldCharType="end"/>
        </w:r>
      </w:hyperlink>
    </w:p>
    <w:p w14:paraId="4CC6B53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35" w:history="1">
        <w:r w:rsidR="004D7AC1">
          <w:rPr>
            <w:rStyle w:val="afe"/>
            <w:rFonts w:ascii="Times New Roman" w:eastAsiaTheme="minorEastAsia" w:hAnsi="Times New Roman" w:cs="Times New Roman"/>
            <w:b w:val="0"/>
            <w:sz w:val="28"/>
            <w:szCs w:val="28"/>
          </w:rPr>
          <w:t xml:space="preserve">19.3  </w:t>
        </w:r>
        <w:r w:rsidR="004D7AC1">
          <w:rPr>
            <w:rStyle w:val="afe"/>
            <w:rFonts w:ascii="Times New Roman" w:eastAsiaTheme="minorEastAsia" w:hAnsiTheme="minorEastAsia" w:cs="Times New Roman"/>
            <w:b w:val="0"/>
            <w:sz w:val="28"/>
            <w:szCs w:val="28"/>
          </w:rPr>
          <w:t>牵引与降压变电所设备安装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_Toc38289135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58</w:t>
        </w:r>
        <w:r w:rsidR="004D7AC1">
          <w:rPr>
            <w:rFonts w:ascii="Times New Roman" w:eastAsiaTheme="minorEastAsia" w:hAnsi="Times New Roman" w:cs="Times New Roman"/>
            <w:b w:val="0"/>
            <w:sz w:val="28"/>
            <w:szCs w:val="28"/>
          </w:rPr>
          <w:fldChar w:fldCharType="end"/>
        </w:r>
      </w:hyperlink>
    </w:p>
    <w:p w14:paraId="7E239A6E"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36" w:history="1">
        <w:r w:rsidR="004D7AC1">
          <w:rPr>
            <w:rStyle w:val="afe"/>
            <w:rFonts w:ascii="Times New Roman" w:eastAsiaTheme="minorEastAsia" w:hAnsi="Times New Roman" w:cs="Times New Roman"/>
            <w:b w:val="0"/>
            <w:sz w:val="28"/>
            <w:szCs w:val="28"/>
          </w:rPr>
          <w:t xml:space="preserve">19.4  </w:t>
        </w:r>
        <w:r w:rsidR="004D7AC1">
          <w:rPr>
            <w:rStyle w:val="afe"/>
            <w:rFonts w:ascii="Times New Roman" w:eastAsiaTheme="minorEastAsia" w:hAnsiTheme="minorEastAsia" w:cs="Times New Roman"/>
            <w:b w:val="0"/>
            <w:sz w:val="28"/>
            <w:szCs w:val="28"/>
          </w:rPr>
          <w:t>变电所调试与送电</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_Toc38289136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59</w:t>
        </w:r>
        <w:r w:rsidR="004D7AC1">
          <w:rPr>
            <w:rFonts w:ascii="Times New Roman" w:eastAsiaTheme="minorEastAsia" w:hAnsi="Times New Roman" w:cs="Times New Roman"/>
            <w:b w:val="0"/>
            <w:sz w:val="28"/>
            <w:szCs w:val="28"/>
          </w:rPr>
          <w:fldChar w:fldCharType="end"/>
        </w:r>
      </w:hyperlink>
    </w:p>
    <w:p w14:paraId="36E873C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37" w:history="1">
        <w:r w:rsidR="004D7AC1">
          <w:rPr>
            <w:rStyle w:val="afe"/>
            <w:rFonts w:ascii="Times New Roman" w:eastAsiaTheme="minorEastAsia" w:hAnsi="Times New Roman" w:cs="Times New Roman"/>
            <w:b w:val="0"/>
            <w:sz w:val="28"/>
            <w:szCs w:val="28"/>
          </w:rPr>
          <w:t xml:space="preserve">19.5  </w:t>
        </w:r>
        <w:r w:rsidR="004D7AC1">
          <w:rPr>
            <w:rStyle w:val="afe"/>
            <w:rFonts w:ascii="Times New Roman" w:eastAsiaTheme="minorEastAsia" w:hAnsiTheme="minorEastAsia" w:cs="Times New Roman"/>
            <w:b w:val="0"/>
            <w:sz w:val="28"/>
            <w:szCs w:val="28"/>
          </w:rPr>
          <w:t>电缆敷设</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_Toc38289137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59</w:t>
        </w:r>
        <w:r w:rsidR="004D7AC1">
          <w:rPr>
            <w:rFonts w:ascii="Times New Roman" w:eastAsiaTheme="minorEastAsia" w:hAnsi="Times New Roman" w:cs="Times New Roman"/>
            <w:b w:val="0"/>
            <w:sz w:val="28"/>
            <w:szCs w:val="28"/>
          </w:rPr>
          <w:fldChar w:fldCharType="end"/>
        </w:r>
      </w:hyperlink>
    </w:p>
    <w:p w14:paraId="0EAEA962"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38" w:history="1">
        <w:r w:rsidR="004D7AC1">
          <w:rPr>
            <w:rStyle w:val="afe"/>
            <w:rFonts w:ascii="Times New Roman" w:eastAsiaTheme="minorEastAsia" w:hAnsi="Times New Roman" w:cs="Times New Roman"/>
            <w:b w:val="0"/>
            <w:sz w:val="28"/>
            <w:szCs w:val="28"/>
          </w:rPr>
          <w:t xml:space="preserve">19.6  </w:t>
        </w:r>
        <w:r w:rsidR="004D7AC1">
          <w:rPr>
            <w:rStyle w:val="afe"/>
            <w:rFonts w:ascii="Times New Roman" w:eastAsiaTheme="minorEastAsia" w:hAnsiTheme="minorEastAsia" w:cs="Times New Roman"/>
            <w:b w:val="0"/>
            <w:sz w:val="28"/>
            <w:szCs w:val="28"/>
          </w:rPr>
          <w:t>电力监控与电能质量管理</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_Toc38289138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59</w:t>
        </w:r>
        <w:r w:rsidR="004D7AC1">
          <w:rPr>
            <w:rFonts w:ascii="Times New Roman" w:eastAsiaTheme="minorEastAsia" w:hAnsi="Times New Roman" w:cs="Times New Roman"/>
            <w:b w:val="0"/>
            <w:sz w:val="28"/>
            <w:szCs w:val="28"/>
          </w:rPr>
          <w:fldChar w:fldCharType="end"/>
        </w:r>
      </w:hyperlink>
    </w:p>
    <w:p w14:paraId="5DA4D364"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39" w:history="1">
        <w:r w:rsidR="004D7AC1">
          <w:rPr>
            <w:rStyle w:val="afe"/>
            <w:rFonts w:ascii="Times New Roman" w:eastAsiaTheme="minorEastAsia" w:hAnsi="Times New Roman" w:cs="Times New Roman"/>
            <w:b w:val="0"/>
            <w:sz w:val="28"/>
            <w:szCs w:val="28"/>
          </w:rPr>
          <w:t xml:space="preserve">19.7  </w:t>
        </w:r>
        <w:r w:rsidR="004D7AC1">
          <w:rPr>
            <w:rStyle w:val="afe"/>
            <w:rFonts w:ascii="Times New Roman" w:eastAsiaTheme="minorEastAsia" w:hAnsiTheme="minorEastAsia" w:cs="Times New Roman"/>
            <w:b w:val="0"/>
            <w:sz w:val="28"/>
            <w:szCs w:val="28"/>
          </w:rPr>
          <w:t>接触轨</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_Toc38289139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59</w:t>
        </w:r>
        <w:r w:rsidR="004D7AC1">
          <w:rPr>
            <w:rFonts w:ascii="Times New Roman" w:eastAsiaTheme="minorEastAsia" w:hAnsi="Times New Roman" w:cs="Times New Roman"/>
            <w:b w:val="0"/>
            <w:sz w:val="28"/>
            <w:szCs w:val="28"/>
          </w:rPr>
          <w:fldChar w:fldCharType="end"/>
        </w:r>
      </w:hyperlink>
    </w:p>
    <w:p w14:paraId="174E856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40" w:history="1">
        <w:r w:rsidR="004D7AC1">
          <w:rPr>
            <w:rStyle w:val="afe"/>
            <w:rFonts w:ascii="Times New Roman" w:eastAsiaTheme="minorEastAsia" w:hAnsi="Times New Roman" w:cs="Times New Roman"/>
            <w:b w:val="0"/>
            <w:sz w:val="28"/>
            <w:szCs w:val="28"/>
          </w:rPr>
          <w:t xml:space="preserve">19.8  </w:t>
        </w:r>
        <w:r w:rsidR="004D7AC1">
          <w:rPr>
            <w:rStyle w:val="afe"/>
            <w:rFonts w:ascii="Times New Roman" w:eastAsiaTheme="minorEastAsia" w:hAnsiTheme="minorEastAsia" w:cs="Times New Roman"/>
            <w:b w:val="0"/>
            <w:sz w:val="28"/>
            <w:szCs w:val="28"/>
          </w:rPr>
          <w:t>刚性架空接触网</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_Toc38289140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60</w:t>
        </w:r>
        <w:r w:rsidR="004D7AC1">
          <w:rPr>
            <w:rFonts w:ascii="Times New Roman" w:eastAsiaTheme="minorEastAsia" w:hAnsi="Times New Roman" w:cs="Times New Roman"/>
            <w:b w:val="0"/>
            <w:sz w:val="28"/>
            <w:szCs w:val="28"/>
          </w:rPr>
          <w:fldChar w:fldCharType="end"/>
        </w:r>
      </w:hyperlink>
    </w:p>
    <w:p w14:paraId="3A60DE11"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41" w:history="1">
        <w:r w:rsidR="004D7AC1">
          <w:rPr>
            <w:rStyle w:val="afe"/>
            <w:rFonts w:ascii="Times New Roman" w:eastAsiaTheme="minorEastAsia" w:hAnsi="Times New Roman" w:cs="Times New Roman"/>
            <w:b w:val="0"/>
            <w:sz w:val="28"/>
            <w:szCs w:val="28"/>
          </w:rPr>
          <w:t xml:space="preserve">19.9  </w:t>
        </w:r>
        <w:r w:rsidR="004D7AC1">
          <w:rPr>
            <w:rStyle w:val="afe"/>
            <w:rFonts w:ascii="Times New Roman" w:eastAsiaTheme="minorEastAsia" w:hAnsiTheme="minorEastAsia" w:cs="Times New Roman"/>
            <w:b w:val="0"/>
            <w:sz w:val="28"/>
            <w:szCs w:val="28"/>
          </w:rPr>
          <w:t>柔性架空接触网</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_Toc38289141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60</w:t>
        </w:r>
        <w:r w:rsidR="004D7AC1">
          <w:rPr>
            <w:rFonts w:ascii="Times New Roman" w:eastAsiaTheme="minorEastAsia" w:hAnsi="Times New Roman" w:cs="Times New Roman"/>
            <w:b w:val="0"/>
            <w:sz w:val="28"/>
            <w:szCs w:val="28"/>
          </w:rPr>
          <w:fldChar w:fldCharType="end"/>
        </w:r>
      </w:hyperlink>
    </w:p>
    <w:p w14:paraId="3134129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42" w:history="1">
        <w:r w:rsidR="004D7AC1">
          <w:rPr>
            <w:rStyle w:val="afe"/>
            <w:rFonts w:ascii="Times New Roman" w:eastAsiaTheme="minorEastAsia" w:hAnsi="Times New Roman" w:cs="Times New Roman"/>
            <w:b w:val="0"/>
            <w:sz w:val="28"/>
            <w:szCs w:val="28"/>
          </w:rPr>
          <w:t xml:space="preserve">19.10  </w:t>
        </w:r>
        <w:r w:rsidR="004D7AC1">
          <w:rPr>
            <w:rStyle w:val="afe"/>
            <w:rFonts w:ascii="Times New Roman" w:eastAsiaTheme="minorEastAsia" w:hAnsiTheme="minorEastAsia" w:cs="Times New Roman"/>
            <w:b w:val="0"/>
            <w:sz w:val="28"/>
            <w:szCs w:val="28"/>
          </w:rPr>
          <w:t>均流、回流电缆和设备安装</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_Toc38289142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60</w:t>
        </w:r>
        <w:r w:rsidR="004D7AC1">
          <w:rPr>
            <w:rFonts w:ascii="Times New Roman" w:eastAsiaTheme="minorEastAsia" w:hAnsi="Times New Roman" w:cs="Times New Roman"/>
            <w:b w:val="0"/>
            <w:sz w:val="28"/>
            <w:szCs w:val="28"/>
          </w:rPr>
          <w:fldChar w:fldCharType="end"/>
        </w:r>
      </w:hyperlink>
    </w:p>
    <w:p w14:paraId="35BABBB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43" w:history="1">
        <w:r w:rsidR="004D7AC1">
          <w:rPr>
            <w:rStyle w:val="afe"/>
            <w:rFonts w:ascii="Times New Roman" w:eastAsiaTheme="minorEastAsia" w:hAnsi="Times New Roman" w:cs="Times New Roman"/>
            <w:b w:val="0"/>
            <w:sz w:val="28"/>
            <w:szCs w:val="28"/>
          </w:rPr>
          <w:t xml:space="preserve">19.11  </w:t>
        </w:r>
        <w:r w:rsidR="004D7AC1">
          <w:rPr>
            <w:rStyle w:val="afe"/>
            <w:rFonts w:ascii="Times New Roman" w:eastAsiaTheme="minorEastAsia" w:hAnsiTheme="minorEastAsia" w:cs="Times New Roman"/>
            <w:b w:val="0"/>
            <w:sz w:val="28"/>
            <w:szCs w:val="28"/>
          </w:rPr>
          <w:t>接触网冷滑及送电开通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_Toc38289143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60</w:t>
        </w:r>
        <w:r w:rsidR="004D7AC1">
          <w:rPr>
            <w:rFonts w:ascii="Times New Roman" w:eastAsiaTheme="minorEastAsia" w:hAnsi="Times New Roman" w:cs="Times New Roman"/>
            <w:b w:val="0"/>
            <w:sz w:val="28"/>
            <w:szCs w:val="28"/>
          </w:rPr>
          <w:fldChar w:fldCharType="end"/>
        </w:r>
      </w:hyperlink>
    </w:p>
    <w:p w14:paraId="57C15664"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44" w:history="1">
        <w:r w:rsidR="004D7AC1">
          <w:rPr>
            <w:rStyle w:val="afe"/>
            <w:rFonts w:ascii="Times New Roman" w:eastAsiaTheme="minorEastAsia" w:hAnsi="Times New Roman" w:cs="Times New Roman"/>
            <w:b w:val="0"/>
            <w:sz w:val="28"/>
            <w:szCs w:val="28"/>
          </w:rPr>
          <w:t xml:space="preserve">19.12  </w:t>
        </w:r>
        <w:r w:rsidR="004D7AC1">
          <w:rPr>
            <w:rStyle w:val="afe"/>
            <w:rFonts w:ascii="Times New Roman" w:eastAsiaTheme="minorEastAsia" w:hAnsiTheme="minorEastAsia" w:cs="Times New Roman"/>
            <w:b w:val="0"/>
            <w:sz w:val="28"/>
            <w:szCs w:val="28"/>
          </w:rPr>
          <w:t>杂散电流防护</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_Toc38289144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61</w:t>
        </w:r>
        <w:r w:rsidR="004D7AC1">
          <w:rPr>
            <w:rFonts w:ascii="Times New Roman" w:eastAsiaTheme="minorEastAsia" w:hAnsi="Times New Roman" w:cs="Times New Roman"/>
            <w:b w:val="0"/>
            <w:sz w:val="28"/>
            <w:szCs w:val="28"/>
          </w:rPr>
          <w:fldChar w:fldCharType="end"/>
        </w:r>
      </w:hyperlink>
    </w:p>
    <w:p w14:paraId="2F1C2986"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45" w:history="1">
        <w:r w:rsidR="004D7AC1">
          <w:rPr>
            <w:rStyle w:val="afe"/>
            <w:rFonts w:ascii="Times New Roman" w:eastAsiaTheme="minorEastAsia" w:hAnsi="Times New Roman" w:cs="Times New Roman"/>
            <w:b w:val="0"/>
            <w:sz w:val="28"/>
            <w:szCs w:val="28"/>
          </w:rPr>
          <w:t xml:space="preserve">19.13  </w:t>
        </w:r>
        <w:r w:rsidR="004D7AC1">
          <w:rPr>
            <w:rStyle w:val="afe"/>
            <w:rFonts w:ascii="Times New Roman" w:eastAsiaTheme="minorEastAsia" w:hAnsiTheme="minorEastAsia" w:cs="Times New Roman"/>
            <w:b w:val="0"/>
            <w:sz w:val="28"/>
            <w:szCs w:val="28"/>
          </w:rPr>
          <w:t>低压配电及动力照明</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_Toc38289145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61</w:t>
        </w:r>
        <w:r w:rsidR="004D7AC1">
          <w:rPr>
            <w:rFonts w:ascii="Times New Roman" w:eastAsiaTheme="minorEastAsia" w:hAnsi="Times New Roman" w:cs="Times New Roman"/>
            <w:b w:val="0"/>
            <w:sz w:val="28"/>
            <w:szCs w:val="28"/>
          </w:rPr>
          <w:fldChar w:fldCharType="end"/>
        </w:r>
      </w:hyperlink>
    </w:p>
    <w:p w14:paraId="6671C26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46" w:history="1">
        <w:r w:rsidR="004D7AC1">
          <w:rPr>
            <w:rStyle w:val="afe"/>
            <w:rFonts w:ascii="Times New Roman" w:eastAsiaTheme="minorEastAsia" w:hAnsi="Times New Roman" w:cs="Times New Roman"/>
            <w:b w:val="0"/>
            <w:sz w:val="28"/>
            <w:szCs w:val="28"/>
          </w:rPr>
          <w:t xml:space="preserve">19.14  </w:t>
        </w:r>
        <w:r w:rsidR="004D7AC1">
          <w:rPr>
            <w:rStyle w:val="afe"/>
            <w:rFonts w:ascii="Times New Roman" w:eastAsiaTheme="minorEastAsia" w:hAnsiTheme="minorEastAsia" w:cs="Times New Roman"/>
            <w:b w:val="0"/>
            <w:sz w:val="28"/>
            <w:szCs w:val="28"/>
          </w:rPr>
          <w:t>供电系统联调</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_Toc38289146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62</w:t>
        </w:r>
        <w:r w:rsidR="004D7AC1">
          <w:rPr>
            <w:rFonts w:ascii="Times New Roman" w:eastAsiaTheme="minorEastAsia" w:hAnsi="Times New Roman" w:cs="Times New Roman"/>
            <w:b w:val="0"/>
            <w:sz w:val="28"/>
            <w:szCs w:val="28"/>
          </w:rPr>
          <w:fldChar w:fldCharType="end"/>
        </w:r>
      </w:hyperlink>
    </w:p>
    <w:p w14:paraId="353D047A" w14:textId="77777777" w:rsidR="00B52EF1" w:rsidRDefault="00CA60EA">
      <w:pPr>
        <w:pStyle w:val="TOC1"/>
        <w:adjustRightInd w:val="0"/>
        <w:snapToGrid w:val="0"/>
        <w:spacing w:before="0" w:line="480" w:lineRule="exact"/>
        <w:rPr>
          <w:bCs w:val="0"/>
          <w:caps w:val="0"/>
          <w:sz w:val="28"/>
          <w:szCs w:val="28"/>
        </w:rPr>
      </w:pPr>
      <w:hyperlink w:anchor="_Toc38289147" w:history="1">
        <w:r w:rsidR="004D7AC1">
          <w:rPr>
            <w:rStyle w:val="afe"/>
            <w:sz w:val="28"/>
            <w:szCs w:val="28"/>
          </w:rPr>
          <w:t xml:space="preserve">20    </w:t>
        </w:r>
        <w:r w:rsidR="004D7AC1">
          <w:rPr>
            <w:rStyle w:val="afe"/>
            <w:rFonts w:hAnsiTheme="minorEastAsia"/>
            <w:sz w:val="28"/>
            <w:szCs w:val="28"/>
          </w:rPr>
          <w:t>通</w:t>
        </w:r>
        <w:r w:rsidR="004D7AC1">
          <w:rPr>
            <w:rStyle w:val="afe"/>
            <w:sz w:val="28"/>
            <w:szCs w:val="28"/>
          </w:rPr>
          <w:t xml:space="preserve">    </w:t>
        </w:r>
        <w:r w:rsidR="004D7AC1">
          <w:rPr>
            <w:rStyle w:val="afe"/>
            <w:rFonts w:hAnsiTheme="minorEastAsia"/>
            <w:sz w:val="28"/>
            <w:szCs w:val="28"/>
          </w:rPr>
          <w:t>信</w:t>
        </w:r>
        <w:r w:rsidR="004D7AC1">
          <w:rPr>
            <w:sz w:val="28"/>
            <w:szCs w:val="28"/>
          </w:rPr>
          <w:tab/>
        </w:r>
        <w:r w:rsidR="004D7AC1">
          <w:rPr>
            <w:sz w:val="28"/>
            <w:szCs w:val="28"/>
          </w:rPr>
          <w:fldChar w:fldCharType="begin"/>
        </w:r>
        <w:r w:rsidR="004D7AC1">
          <w:rPr>
            <w:sz w:val="28"/>
            <w:szCs w:val="28"/>
          </w:rPr>
          <w:instrText xml:space="preserve"> PAGEREF _Toc38289147 \h </w:instrText>
        </w:r>
        <w:r w:rsidR="004D7AC1">
          <w:rPr>
            <w:sz w:val="28"/>
            <w:szCs w:val="28"/>
          </w:rPr>
        </w:r>
        <w:r w:rsidR="004D7AC1">
          <w:rPr>
            <w:sz w:val="28"/>
            <w:szCs w:val="28"/>
          </w:rPr>
          <w:fldChar w:fldCharType="separate"/>
        </w:r>
        <w:r w:rsidR="004D7AC1">
          <w:rPr>
            <w:sz w:val="28"/>
            <w:szCs w:val="28"/>
          </w:rPr>
          <w:t>63</w:t>
        </w:r>
        <w:r w:rsidR="004D7AC1">
          <w:rPr>
            <w:sz w:val="28"/>
            <w:szCs w:val="28"/>
          </w:rPr>
          <w:fldChar w:fldCharType="end"/>
        </w:r>
      </w:hyperlink>
    </w:p>
    <w:p w14:paraId="00E1823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48" w:history="1">
        <w:r w:rsidR="004D7AC1">
          <w:rPr>
            <w:rStyle w:val="afe"/>
            <w:rFonts w:ascii="Times New Roman" w:eastAsiaTheme="minorEastAsia" w:hAnsi="Times New Roman" w:cs="Times New Roman"/>
            <w:b w:val="0"/>
            <w:sz w:val="28"/>
            <w:szCs w:val="28"/>
          </w:rPr>
          <w:t xml:space="preserve">20.1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_Toc38289148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63</w:t>
        </w:r>
        <w:r w:rsidR="004D7AC1">
          <w:rPr>
            <w:rFonts w:ascii="Times New Roman" w:eastAsiaTheme="minorEastAsia" w:hAnsi="Times New Roman" w:cs="Times New Roman"/>
            <w:b w:val="0"/>
            <w:sz w:val="28"/>
            <w:szCs w:val="28"/>
          </w:rPr>
          <w:fldChar w:fldCharType="end"/>
        </w:r>
      </w:hyperlink>
    </w:p>
    <w:p w14:paraId="664DD6F7"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49" w:history="1">
        <w:r w:rsidR="004D7AC1">
          <w:rPr>
            <w:rStyle w:val="afe"/>
            <w:rFonts w:ascii="Times New Roman" w:eastAsiaTheme="minorEastAsia" w:hAnsi="Times New Roman" w:cs="Times New Roman"/>
            <w:b w:val="0"/>
            <w:sz w:val="28"/>
            <w:szCs w:val="28"/>
          </w:rPr>
          <w:t xml:space="preserve">20.2  </w:t>
        </w:r>
        <w:r w:rsidR="004D7AC1">
          <w:rPr>
            <w:rStyle w:val="afe"/>
            <w:rFonts w:ascii="Times New Roman" w:eastAsiaTheme="minorEastAsia" w:hAnsiTheme="minorEastAsia" w:cs="Times New Roman"/>
            <w:b w:val="0"/>
            <w:sz w:val="28"/>
            <w:szCs w:val="28"/>
          </w:rPr>
          <w:t>通信管线</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_Toc38289149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63</w:t>
        </w:r>
        <w:r w:rsidR="004D7AC1">
          <w:rPr>
            <w:rFonts w:ascii="Times New Roman" w:eastAsiaTheme="minorEastAsia" w:hAnsi="Times New Roman" w:cs="Times New Roman"/>
            <w:b w:val="0"/>
            <w:sz w:val="28"/>
            <w:szCs w:val="28"/>
          </w:rPr>
          <w:fldChar w:fldCharType="end"/>
        </w:r>
      </w:hyperlink>
    </w:p>
    <w:p w14:paraId="533CB126"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50" w:history="1">
        <w:r w:rsidR="004D7AC1">
          <w:rPr>
            <w:rStyle w:val="afe"/>
            <w:rFonts w:ascii="Times New Roman" w:eastAsiaTheme="minorEastAsia" w:hAnsi="Times New Roman" w:cs="Times New Roman"/>
            <w:b w:val="0"/>
            <w:sz w:val="28"/>
            <w:szCs w:val="28"/>
          </w:rPr>
          <w:t xml:space="preserve">20.3  </w:t>
        </w:r>
        <w:r w:rsidR="004D7AC1">
          <w:rPr>
            <w:rStyle w:val="afe"/>
            <w:rFonts w:ascii="Times New Roman" w:eastAsiaTheme="minorEastAsia" w:hAnsiTheme="minorEastAsia" w:cs="Times New Roman"/>
            <w:b w:val="0"/>
            <w:sz w:val="28"/>
            <w:szCs w:val="28"/>
          </w:rPr>
          <w:t>光电缆线路</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_Toc38289150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64</w:t>
        </w:r>
        <w:r w:rsidR="004D7AC1">
          <w:rPr>
            <w:rFonts w:ascii="Times New Roman" w:eastAsiaTheme="minorEastAsia" w:hAnsi="Times New Roman" w:cs="Times New Roman"/>
            <w:b w:val="0"/>
            <w:sz w:val="28"/>
            <w:szCs w:val="28"/>
          </w:rPr>
          <w:fldChar w:fldCharType="end"/>
        </w:r>
      </w:hyperlink>
    </w:p>
    <w:p w14:paraId="5A64E7EE"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51" w:history="1">
        <w:r w:rsidR="004D7AC1">
          <w:rPr>
            <w:rStyle w:val="afe"/>
            <w:rFonts w:ascii="Times New Roman" w:eastAsiaTheme="minorEastAsia" w:hAnsi="Times New Roman" w:cs="Times New Roman"/>
            <w:b w:val="0"/>
            <w:sz w:val="28"/>
            <w:szCs w:val="28"/>
          </w:rPr>
          <w:t xml:space="preserve">20.4  </w:t>
        </w:r>
        <w:r w:rsidR="004D7AC1">
          <w:rPr>
            <w:rStyle w:val="afe"/>
            <w:rFonts w:ascii="Times New Roman" w:eastAsiaTheme="minorEastAsia" w:hAnsiTheme="minorEastAsia" w:cs="Times New Roman"/>
            <w:b w:val="0"/>
            <w:sz w:val="28"/>
            <w:szCs w:val="28"/>
          </w:rPr>
          <w:t>无线通信</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_Toc38289151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64</w:t>
        </w:r>
        <w:r w:rsidR="004D7AC1">
          <w:rPr>
            <w:rFonts w:ascii="Times New Roman" w:eastAsiaTheme="minorEastAsia" w:hAnsi="Times New Roman" w:cs="Times New Roman"/>
            <w:b w:val="0"/>
            <w:sz w:val="28"/>
            <w:szCs w:val="28"/>
          </w:rPr>
          <w:fldChar w:fldCharType="end"/>
        </w:r>
      </w:hyperlink>
    </w:p>
    <w:p w14:paraId="6C22693A"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52" w:history="1">
        <w:r w:rsidR="004D7AC1">
          <w:rPr>
            <w:rStyle w:val="afe"/>
            <w:rFonts w:ascii="Times New Roman" w:eastAsiaTheme="minorEastAsia" w:hAnsi="Times New Roman" w:cs="Times New Roman"/>
            <w:b w:val="0"/>
            <w:sz w:val="28"/>
            <w:szCs w:val="28"/>
          </w:rPr>
          <w:t xml:space="preserve">20.5  </w:t>
        </w:r>
        <w:r w:rsidR="004D7AC1">
          <w:rPr>
            <w:rStyle w:val="afe"/>
            <w:rFonts w:ascii="Times New Roman" w:eastAsiaTheme="minorEastAsia" w:hAnsiTheme="minorEastAsia" w:cs="Times New Roman"/>
            <w:b w:val="0"/>
            <w:sz w:val="28"/>
            <w:szCs w:val="28"/>
          </w:rPr>
          <w:t>设备安装与配线</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_Toc38289152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65</w:t>
        </w:r>
        <w:r w:rsidR="004D7AC1">
          <w:rPr>
            <w:rFonts w:ascii="Times New Roman" w:eastAsiaTheme="minorEastAsia" w:hAnsi="Times New Roman" w:cs="Times New Roman"/>
            <w:b w:val="0"/>
            <w:sz w:val="28"/>
            <w:szCs w:val="28"/>
          </w:rPr>
          <w:fldChar w:fldCharType="end"/>
        </w:r>
      </w:hyperlink>
    </w:p>
    <w:p w14:paraId="7F2BD91E"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53" w:history="1">
        <w:r w:rsidR="004D7AC1">
          <w:rPr>
            <w:rStyle w:val="afe"/>
            <w:rFonts w:ascii="Times New Roman" w:eastAsiaTheme="minorEastAsia" w:hAnsi="Times New Roman" w:cs="Times New Roman"/>
            <w:b w:val="0"/>
            <w:sz w:val="28"/>
            <w:szCs w:val="28"/>
          </w:rPr>
          <w:t xml:space="preserve">20.6  </w:t>
        </w:r>
        <w:r w:rsidR="004D7AC1">
          <w:rPr>
            <w:rStyle w:val="afe"/>
            <w:rFonts w:ascii="Times New Roman" w:eastAsiaTheme="minorEastAsia" w:hAnsiTheme="minorEastAsia" w:cs="Times New Roman"/>
            <w:b w:val="0"/>
            <w:sz w:val="28"/>
            <w:szCs w:val="28"/>
          </w:rPr>
          <w:t>附属设施</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_Toc38289153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65</w:t>
        </w:r>
        <w:r w:rsidR="004D7AC1">
          <w:rPr>
            <w:rFonts w:ascii="Times New Roman" w:eastAsiaTheme="minorEastAsia" w:hAnsi="Times New Roman" w:cs="Times New Roman"/>
            <w:b w:val="0"/>
            <w:sz w:val="28"/>
            <w:szCs w:val="28"/>
          </w:rPr>
          <w:fldChar w:fldCharType="end"/>
        </w:r>
      </w:hyperlink>
    </w:p>
    <w:p w14:paraId="5035484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54" w:history="1">
        <w:r w:rsidR="004D7AC1">
          <w:rPr>
            <w:rStyle w:val="afe"/>
            <w:rFonts w:ascii="Times New Roman" w:eastAsiaTheme="minorEastAsia" w:hAnsi="Times New Roman" w:cs="Times New Roman"/>
            <w:b w:val="0"/>
            <w:sz w:val="28"/>
            <w:szCs w:val="28"/>
          </w:rPr>
          <w:t xml:space="preserve">20.7  </w:t>
        </w:r>
        <w:r w:rsidR="004D7AC1">
          <w:rPr>
            <w:rStyle w:val="afe"/>
            <w:rFonts w:ascii="Times New Roman" w:eastAsiaTheme="minorEastAsia" w:hAnsiTheme="minorEastAsia" w:cs="Times New Roman"/>
            <w:b w:val="0"/>
            <w:sz w:val="28"/>
            <w:szCs w:val="28"/>
          </w:rPr>
          <w:t>调试</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_Toc38289154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65</w:t>
        </w:r>
        <w:r w:rsidR="004D7AC1">
          <w:rPr>
            <w:rFonts w:ascii="Times New Roman" w:eastAsiaTheme="minorEastAsia" w:hAnsi="Times New Roman" w:cs="Times New Roman"/>
            <w:b w:val="0"/>
            <w:sz w:val="28"/>
            <w:szCs w:val="28"/>
          </w:rPr>
          <w:fldChar w:fldCharType="end"/>
        </w:r>
      </w:hyperlink>
    </w:p>
    <w:p w14:paraId="27220FA1" w14:textId="77777777" w:rsidR="00B52EF1" w:rsidRDefault="00CA60EA">
      <w:pPr>
        <w:pStyle w:val="TOC1"/>
        <w:adjustRightInd w:val="0"/>
        <w:snapToGrid w:val="0"/>
        <w:spacing w:before="0" w:line="480" w:lineRule="exact"/>
        <w:rPr>
          <w:bCs w:val="0"/>
          <w:caps w:val="0"/>
          <w:sz w:val="28"/>
          <w:szCs w:val="28"/>
        </w:rPr>
      </w:pPr>
      <w:hyperlink w:anchor="_Toc38289155" w:history="1">
        <w:r w:rsidR="004D7AC1">
          <w:rPr>
            <w:rStyle w:val="afe"/>
            <w:sz w:val="28"/>
            <w:szCs w:val="28"/>
          </w:rPr>
          <w:t xml:space="preserve">21    </w:t>
        </w:r>
        <w:r w:rsidR="004D7AC1">
          <w:rPr>
            <w:rStyle w:val="afe"/>
            <w:rFonts w:hAnsiTheme="minorEastAsia"/>
            <w:sz w:val="28"/>
            <w:szCs w:val="28"/>
          </w:rPr>
          <w:t>信</w:t>
        </w:r>
        <w:r w:rsidR="004D7AC1">
          <w:rPr>
            <w:rStyle w:val="afe"/>
            <w:sz w:val="28"/>
            <w:szCs w:val="28"/>
          </w:rPr>
          <w:t xml:space="preserve">    </w:t>
        </w:r>
        <w:r w:rsidR="004D7AC1">
          <w:rPr>
            <w:rStyle w:val="afe"/>
            <w:rFonts w:hAnsiTheme="minorEastAsia"/>
            <w:sz w:val="28"/>
            <w:szCs w:val="28"/>
          </w:rPr>
          <w:t>号</w:t>
        </w:r>
        <w:r w:rsidR="004D7AC1">
          <w:rPr>
            <w:sz w:val="28"/>
            <w:szCs w:val="28"/>
          </w:rPr>
          <w:tab/>
        </w:r>
        <w:r w:rsidR="004D7AC1">
          <w:rPr>
            <w:sz w:val="28"/>
            <w:szCs w:val="28"/>
          </w:rPr>
          <w:fldChar w:fldCharType="begin"/>
        </w:r>
        <w:r w:rsidR="004D7AC1">
          <w:rPr>
            <w:sz w:val="28"/>
            <w:szCs w:val="28"/>
          </w:rPr>
          <w:instrText xml:space="preserve"> PAGEREF _Toc38289155 \h </w:instrText>
        </w:r>
        <w:r w:rsidR="004D7AC1">
          <w:rPr>
            <w:sz w:val="28"/>
            <w:szCs w:val="28"/>
          </w:rPr>
        </w:r>
        <w:r w:rsidR="004D7AC1">
          <w:rPr>
            <w:sz w:val="28"/>
            <w:szCs w:val="28"/>
          </w:rPr>
          <w:fldChar w:fldCharType="separate"/>
        </w:r>
        <w:r w:rsidR="004D7AC1">
          <w:rPr>
            <w:sz w:val="28"/>
            <w:szCs w:val="28"/>
          </w:rPr>
          <w:t>66</w:t>
        </w:r>
        <w:r w:rsidR="004D7AC1">
          <w:rPr>
            <w:sz w:val="28"/>
            <w:szCs w:val="28"/>
          </w:rPr>
          <w:fldChar w:fldCharType="end"/>
        </w:r>
      </w:hyperlink>
    </w:p>
    <w:p w14:paraId="60BE4C6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56" w:history="1">
        <w:r w:rsidR="004D7AC1">
          <w:rPr>
            <w:rStyle w:val="afe"/>
            <w:rFonts w:ascii="Times New Roman" w:eastAsiaTheme="minorEastAsia" w:hAnsi="Times New Roman" w:cs="Times New Roman"/>
            <w:b w:val="0"/>
            <w:sz w:val="28"/>
            <w:szCs w:val="28"/>
          </w:rPr>
          <w:t xml:space="preserve">21.1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_Toc38289156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66</w:t>
        </w:r>
        <w:r w:rsidR="004D7AC1">
          <w:rPr>
            <w:rFonts w:ascii="Times New Roman" w:eastAsiaTheme="minorEastAsia" w:hAnsi="Times New Roman" w:cs="Times New Roman"/>
            <w:b w:val="0"/>
            <w:sz w:val="28"/>
            <w:szCs w:val="28"/>
          </w:rPr>
          <w:fldChar w:fldCharType="end"/>
        </w:r>
      </w:hyperlink>
    </w:p>
    <w:p w14:paraId="7F8719F5"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57" w:history="1">
        <w:r w:rsidR="004D7AC1">
          <w:rPr>
            <w:rStyle w:val="afe"/>
            <w:rFonts w:ascii="Times New Roman" w:eastAsiaTheme="minorEastAsia" w:hAnsi="Times New Roman" w:cs="Times New Roman"/>
            <w:b w:val="0"/>
            <w:sz w:val="28"/>
            <w:szCs w:val="28"/>
          </w:rPr>
          <w:t xml:space="preserve">21.2  </w:t>
        </w:r>
        <w:r w:rsidR="004D7AC1">
          <w:rPr>
            <w:rStyle w:val="afe"/>
            <w:rFonts w:ascii="Times New Roman" w:eastAsiaTheme="minorEastAsia" w:hAnsiTheme="minorEastAsia" w:cs="Times New Roman"/>
            <w:b w:val="0"/>
            <w:sz w:val="28"/>
            <w:szCs w:val="28"/>
          </w:rPr>
          <w:t>电（光）缆线路</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_Toc38289157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66</w:t>
        </w:r>
        <w:r w:rsidR="004D7AC1">
          <w:rPr>
            <w:rFonts w:ascii="Times New Roman" w:eastAsiaTheme="minorEastAsia" w:hAnsi="Times New Roman" w:cs="Times New Roman"/>
            <w:b w:val="0"/>
            <w:sz w:val="28"/>
            <w:szCs w:val="28"/>
          </w:rPr>
          <w:fldChar w:fldCharType="end"/>
        </w:r>
      </w:hyperlink>
    </w:p>
    <w:p w14:paraId="7CFBD1D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58" w:history="1">
        <w:r w:rsidR="004D7AC1">
          <w:rPr>
            <w:rStyle w:val="afe"/>
            <w:rFonts w:ascii="Times New Roman" w:eastAsiaTheme="minorEastAsia" w:hAnsi="Times New Roman" w:cs="Times New Roman"/>
            <w:b w:val="0"/>
            <w:sz w:val="28"/>
            <w:szCs w:val="28"/>
          </w:rPr>
          <w:t xml:space="preserve">21.3  </w:t>
        </w:r>
        <w:r w:rsidR="004D7AC1">
          <w:rPr>
            <w:rStyle w:val="afe"/>
            <w:rFonts w:ascii="Times New Roman" w:eastAsiaTheme="minorEastAsia" w:hAnsiTheme="minorEastAsia" w:cs="Times New Roman"/>
            <w:b w:val="0"/>
            <w:sz w:val="28"/>
            <w:szCs w:val="28"/>
          </w:rPr>
          <w:t>室外设备</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_Toc38289158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66</w:t>
        </w:r>
        <w:r w:rsidR="004D7AC1">
          <w:rPr>
            <w:rFonts w:ascii="Times New Roman" w:eastAsiaTheme="minorEastAsia" w:hAnsi="Times New Roman" w:cs="Times New Roman"/>
            <w:b w:val="0"/>
            <w:sz w:val="28"/>
            <w:szCs w:val="28"/>
          </w:rPr>
          <w:fldChar w:fldCharType="end"/>
        </w:r>
      </w:hyperlink>
    </w:p>
    <w:p w14:paraId="63AD7560"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59" w:history="1">
        <w:r w:rsidR="004D7AC1">
          <w:rPr>
            <w:rStyle w:val="afe"/>
            <w:rFonts w:ascii="Times New Roman" w:eastAsiaTheme="minorEastAsia" w:hAnsi="Times New Roman" w:cs="Times New Roman"/>
            <w:b w:val="0"/>
            <w:sz w:val="28"/>
            <w:szCs w:val="28"/>
          </w:rPr>
          <w:t>21.4</w:t>
        </w:r>
        <w:r w:rsidR="004D7AC1">
          <w:rPr>
            <w:rStyle w:val="afe"/>
            <w:rFonts w:ascii="Times New Roman" w:eastAsiaTheme="minorEastAsia" w:hAnsiTheme="minorEastAsia" w:cs="Times New Roman"/>
            <w:b w:val="0"/>
            <w:sz w:val="28"/>
            <w:szCs w:val="28"/>
          </w:rPr>
          <w:t>车载设备</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_Toc38289159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67</w:t>
        </w:r>
        <w:r w:rsidR="004D7AC1">
          <w:rPr>
            <w:rFonts w:ascii="Times New Roman" w:eastAsiaTheme="minorEastAsia" w:hAnsi="Times New Roman" w:cs="Times New Roman"/>
            <w:b w:val="0"/>
            <w:sz w:val="28"/>
            <w:szCs w:val="28"/>
          </w:rPr>
          <w:fldChar w:fldCharType="end"/>
        </w:r>
      </w:hyperlink>
    </w:p>
    <w:p w14:paraId="107CC91B"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60" w:history="1">
        <w:r w:rsidR="004D7AC1">
          <w:rPr>
            <w:rStyle w:val="afe"/>
            <w:rFonts w:ascii="Times New Roman" w:eastAsiaTheme="minorEastAsia" w:hAnsi="Times New Roman" w:cs="Times New Roman"/>
            <w:b w:val="0"/>
            <w:sz w:val="28"/>
            <w:szCs w:val="28"/>
          </w:rPr>
          <w:t xml:space="preserve">21.5  </w:t>
        </w:r>
        <w:r w:rsidR="004D7AC1">
          <w:rPr>
            <w:rStyle w:val="afe"/>
            <w:rFonts w:ascii="Times New Roman" w:eastAsiaTheme="minorEastAsia" w:hAnsiTheme="minorEastAsia" w:cs="Times New Roman"/>
            <w:b w:val="0"/>
            <w:sz w:val="28"/>
            <w:szCs w:val="28"/>
          </w:rPr>
          <w:t>室内设备</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_Toc38289160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67</w:t>
        </w:r>
        <w:r w:rsidR="004D7AC1">
          <w:rPr>
            <w:rFonts w:ascii="Times New Roman" w:eastAsiaTheme="minorEastAsia" w:hAnsi="Times New Roman" w:cs="Times New Roman"/>
            <w:b w:val="0"/>
            <w:sz w:val="28"/>
            <w:szCs w:val="28"/>
          </w:rPr>
          <w:fldChar w:fldCharType="end"/>
        </w:r>
      </w:hyperlink>
    </w:p>
    <w:p w14:paraId="1E3BD37F" w14:textId="77777777" w:rsidR="00B52EF1" w:rsidRDefault="00CA60EA">
      <w:pPr>
        <w:pStyle w:val="TOC1"/>
        <w:adjustRightInd w:val="0"/>
        <w:snapToGrid w:val="0"/>
        <w:spacing w:before="0" w:line="480" w:lineRule="exact"/>
        <w:rPr>
          <w:bCs w:val="0"/>
          <w:caps w:val="0"/>
          <w:sz w:val="28"/>
          <w:szCs w:val="28"/>
        </w:rPr>
      </w:pPr>
      <w:hyperlink w:anchor="_Toc38289161" w:history="1">
        <w:r w:rsidR="004D7AC1">
          <w:rPr>
            <w:rStyle w:val="afe"/>
            <w:sz w:val="28"/>
            <w:szCs w:val="28"/>
          </w:rPr>
          <w:t xml:space="preserve">22    </w:t>
        </w:r>
        <w:r w:rsidR="004D7AC1">
          <w:rPr>
            <w:rStyle w:val="afe"/>
            <w:rFonts w:hAnsiTheme="minorEastAsia"/>
            <w:sz w:val="28"/>
            <w:szCs w:val="28"/>
          </w:rPr>
          <w:t>火灾自动报警系统</w:t>
        </w:r>
        <w:r w:rsidR="004D7AC1">
          <w:rPr>
            <w:sz w:val="28"/>
            <w:szCs w:val="28"/>
          </w:rPr>
          <w:tab/>
        </w:r>
        <w:r w:rsidR="004D7AC1">
          <w:rPr>
            <w:sz w:val="28"/>
            <w:szCs w:val="28"/>
          </w:rPr>
          <w:fldChar w:fldCharType="begin"/>
        </w:r>
        <w:r w:rsidR="004D7AC1">
          <w:rPr>
            <w:sz w:val="28"/>
            <w:szCs w:val="28"/>
          </w:rPr>
          <w:instrText xml:space="preserve"> PAGEREF _Toc38289161 \h </w:instrText>
        </w:r>
        <w:r w:rsidR="004D7AC1">
          <w:rPr>
            <w:sz w:val="28"/>
            <w:szCs w:val="28"/>
          </w:rPr>
        </w:r>
        <w:r w:rsidR="004D7AC1">
          <w:rPr>
            <w:sz w:val="28"/>
            <w:szCs w:val="28"/>
          </w:rPr>
          <w:fldChar w:fldCharType="separate"/>
        </w:r>
        <w:r w:rsidR="004D7AC1">
          <w:rPr>
            <w:sz w:val="28"/>
            <w:szCs w:val="28"/>
          </w:rPr>
          <w:t>68</w:t>
        </w:r>
        <w:r w:rsidR="004D7AC1">
          <w:rPr>
            <w:sz w:val="28"/>
            <w:szCs w:val="28"/>
          </w:rPr>
          <w:fldChar w:fldCharType="end"/>
        </w:r>
      </w:hyperlink>
    </w:p>
    <w:p w14:paraId="782D7BE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62" w:history="1">
        <w:r w:rsidR="004D7AC1">
          <w:rPr>
            <w:rStyle w:val="afe"/>
            <w:rFonts w:ascii="Times New Roman" w:eastAsiaTheme="minorEastAsia" w:hAnsi="Times New Roman" w:cs="Times New Roman"/>
            <w:b w:val="0"/>
            <w:sz w:val="28"/>
            <w:szCs w:val="28"/>
          </w:rPr>
          <w:t xml:space="preserve">22.1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_Toc38289162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68</w:t>
        </w:r>
        <w:r w:rsidR="004D7AC1">
          <w:rPr>
            <w:rFonts w:ascii="Times New Roman" w:eastAsiaTheme="minorEastAsia" w:hAnsi="Times New Roman" w:cs="Times New Roman"/>
            <w:b w:val="0"/>
            <w:sz w:val="28"/>
            <w:szCs w:val="28"/>
          </w:rPr>
          <w:fldChar w:fldCharType="end"/>
        </w:r>
      </w:hyperlink>
    </w:p>
    <w:p w14:paraId="03F88700"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63" w:history="1">
        <w:r w:rsidR="004D7AC1">
          <w:rPr>
            <w:rStyle w:val="afe"/>
            <w:rFonts w:ascii="Times New Roman" w:eastAsiaTheme="minorEastAsia" w:hAnsi="Times New Roman" w:cs="Times New Roman"/>
            <w:b w:val="0"/>
            <w:sz w:val="28"/>
            <w:szCs w:val="28"/>
          </w:rPr>
          <w:t xml:space="preserve">22.2  </w:t>
        </w:r>
        <w:r w:rsidR="004D7AC1">
          <w:rPr>
            <w:rStyle w:val="afe"/>
            <w:rFonts w:ascii="Times New Roman" w:eastAsiaTheme="minorEastAsia" w:hAnsiTheme="minorEastAsia" w:cs="Times New Roman"/>
            <w:b w:val="0"/>
            <w:sz w:val="28"/>
            <w:szCs w:val="28"/>
          </w:rPr>
          <w:t>光（电）缆线路敷设</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_Toc38289163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68</w:t>
        </w:r>
        <w:r w:rsidR="004D7AC1">
          <w:rPr>
            <w:rFonts w:ascii="Times New Roman" w:eastAsiaTheme="minorEastAsia" w:hAnsi="Times New Roman" w:cs="Times New Roman"/>
            <w:b w:val="0"/>
            <w:sz w:val="28"/>
            <w:szCs w:val="28"/>
          </w:rPr>
          <w:fldChar w:fldCharType="end"/>
        </w:r>
      </w:hyperlink>
    </w:p>
    <w:p w14:paraId="705FB22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64" w:history="1">
        <w:r w:rsidR="004D7AC1">
          <w:rPr>
            <w:rStyle w:val="afe"/>
            <w:rFonts w:ascii="Times New Roman" w:eastAsiaTheme="minorEastAsia" w:hAnsi="Times New Roman" w:cs="Times New Roman"/>
            <w:b w:val="0"/>
            <w:sz w:val="28"/>
            <w:szCs w:val="28"/>
          </w:rPr>
          <w:t xml:space="preserve">22.3  </w:t>
        </w:r>
        <w:r w:rsidR="004D7AC1">
          <w:rPr>
            <w:rStyle w:val="afe"/>
            <w:rFonts w:ascii="Times New Roman" w:eastAsiaTheme="minorEastAsia" w:hAnsiTheme="minorEastAsia" w:cs="Times New Roman"/>
            <w:b w:val="0"/>
            <w:sz w:val="28"/>
            <w:szCs w:val="28"/>
          </w:rPr>
          <w:t>设备安装及配线</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_Toc38289164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68</w:t>
        </w:r>
        <w:r w:rsidR="004D7AC1">
          <w:rPr>
            <w:rFonts w:ascii="Times New Roman" w:eastAsiaTheme="minorEastAsia" w:hAnsi="Times New Roman" w:cs="Times New Roman"/>
            <w:b w:val="0"/>
            <w:sz w:val="28"/>
            <w:szCs w:val="28"/>
          </w:rPr>
          <w:fldChar w:fldCharType="end"/>
        </w:r>
      </w:hyperlink>
    </w:p>
    <w:p w14:paraId="2243B534"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65" w:history="1">
        <w:r w:rsidR="004D7AC1">
          <w:rPr>
            <w:rStyle w:val="afe"/>
            <w:rFonts w:ascii="Times New Roman" w:eastAsiaTheme="minorEastAsia" w:hAnsi="Times New Roman" w:cs="Times New Roman"/>
            <w:b w:val="0"/>
            <w:sz w:val="28"/>
            <w:szCs w:val="28"/>
          </w:rPr>
          <w:t xml:space="preserve">22.4  </w:t>
        </w:r>
        <w:r w:rsidR="004D7AC1">
          <w:rPr>
            <w:rStyle w:val="afe"/>
            <w:rFonts w:ascii="Times New Roman" w:eastAsiaTheme="minorEastAsia" w:hAnsiTheme="minorEastAsia" w:cs="Times New Roman"/>
            <w:b w:val="0"/>
            <w:sz w:val="28"/>
            <w:szCs w:val="28"/>
          </w:rPr>
          <w:t>电源与接地</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_Toc38289165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69</w:t>
        </w:r>
        <w:r w:rsidR="004D7AC1">
          <w:rPr>
            <w:rFonts w:ascii="Times New Roman" w:eastAsiaTheme="minorEastAsia" w:hAnsi="Times New Roman" w:cs="Times New Roman"/>
            <w:b w:val="0"/>
            <w:sz w:val="28"/>
            <w:szCs w:val="28"/>
          </w:rPr>
          <w:fldChar w:fldCharType="end"/>
        </w:r>
      </w:hyperlink>
    </w:p>
    <w:p w14:paraId="1A8B56B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66" w:history="1">
        <w:r w:rsidR="004D7AC1">
          <w:rPr>
            <w:rStyle w:val="afe"/>
            <w:rFonts w:ascii="Times New Roman" w:eastAsiaTheme="minorEastAsia" w:hAnsi="Times New Roman" w:cs="Times New Roman"/>
            <w:b w:val="0"/>
            <w:sz w:val="28"/>
            <w:szCs w:val="28"/>
          </w:rPr>
          <w:t xml:space="preserve">22.5  </w:t>
        </w:r>
        <w:r w:rsidR="004D7AC1">
          <w:rPr>
            <w:rStyle w:val="afe"/>
            <w:rFonts w:ascii="Times New Roman" w:eastAsiaTheme="minorEastAsia" w:hAnsiTheme="minorEastAsia" w:cs="Times New Roman"/>
            <w:b w:val="0"/>
            <w:sz w:val="28"/>
            <w:szCs w:val="28"/>
          </w:rPr>
          <w:t>调</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试</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_Toc38289166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69</w:t>
        </w:r>
        <w:r w:rsidR="004D7AC1">
          <w:rPr>
            <w:rFonts w:ascii="Times New Roman" w:eastAsiaTheme="minorEastAsia" w:hAnsi="Times New Roman" w:cs="Times New Roman"/>
            <w:b w:val="0"/>
            <w:sz w:val="28"/>
            <w:szCs w:val="28"/>
          </w:rPr>
          <w:fldChar w:fldCharType="end"/>
        </w:r>
      </w:hyperlink>
    </w:p>
    <w:p w14:paraId="6E8BA278" w14:textId="77777777" w:rsidR="00B52EF1" w:rsidRDefault="00CA60EA">
      <w:pPr>
        <w:pStyle w:val="TOC1"/>
        <w:adjustRightInd w:val="0"/>
        <w:snapToGrid w:val="0"/>
        <w:spacing w:before="0" w:line="480" w:lineRule="exact"/>
        <w:rPr>
          <w:bCs w:val="0"/>
          <w:caps w:val="0"/>
          <w:sz w:val="28"/>
          <w:szCs w:val="28"/>
        </w:rPr>
      </w:pPr>
      <w:hyperlink w:anchor="_Toc38289167" w:history="1">
        <w:r w:rsidR="004D7AC1">
          <w:rPr>
            <w:rStyle w:val="afe"/>
            <w:sz w:val="28"/>
            <w:szCs w:val="28"/>
          </w:rPr>
          <w:t xml:space="preserve">23    </w:t>
        </w:r>
        <w:r w:rsidR="004D7AC1">
          <w:rPr>
            <w:rStyle w:val="afe"/>
            <w:rFonts w:hAnsiTheme="minorEastAsia"/>
            <w:sz w:val="28"/>
            <w:szCs w:val="28"/>
          </w:rPr>
          <w:t>环境与设备监控系统</w:t>
        </w:r>
        <w:r w:rsidR="004D7AC1">
          <w:rPr>
            <w:sz w:val="28"/>
            <w:szCs w:val="28"/>
          </w:rPr>
          <w:tab/>
        </w:r>
        <w:r w:rsidR="004D7AC1">
          <w:rPr>
            <w:sz w:val="28"/>
            <w:szCs w:val="28"/>
          </w:rPr>
          <w:fldChar w:fldCharType="begin"/>
        </w:r>
        <w:r w:rsidR="004D7AC1">
          <w:rPr>
            <w:sz w:val="28"/>
            <w:szCs w:val="28"/>
          </w:rPr>
          <w:instrText xml:space="preserve"> PAGEREF _Toc38289167 \h </w:instrText>
        </w:r>
        <w:r w:rsidR="004D7AC1">
          <w:rPr>
            <w:sz w:val="28"/>
            <w:szCs w:val="28"/>
          </w:rPr>
        </w:r>
        <w:r w:rsidR="004D7AC1">
          <w:rPr>
            <w:sz w:val="28"/>
            <w:szCs w:val="28"/>
          </w:rPr>
          <w:fldChar w:fldCharType="separate"/>
        </w:r>
        <w:r w:rsidR="004D7AC1">
          <w:rPr>
            <w:sz w:val="28"/>
            <w:szCs w:val="28"/>
          </w:rPr>
          <w:t>70</w:t>
        </w:r>
        <w:r w:rsidR="004D7AC1">
          <w:rPr>
            <w:sz w:val="28"/>
            <w:szCs w:val="28"/>
          </w:rPr>
          <w:fldChar w:fldCharType="end"/>
        </w:r>
      </w:hyperlink>
    </w:p>
    <w:p w14:paraId="7DE4C190"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68" w:history="1">
        <w:r w:rsidR="004D7AC1">
          <w:rPr>
            <w:rStyle w:val="afe"/>
            <w:rFonts w:ascii="Times New Roman" w:eastAsiaTheme="minorEastAsia" w:hAnsi="Times New Roman" w:cs="Times New Roman"/>
            <w:b w:val="0"/>
            <w:sz w:val="28"/>
            <w:szCs w:val="28"/>
          </w:rPr>
          <w:t xml:space="preserve">23.1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_Toc38289168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70</w:t>
        </w:r>
        <w:r w:rsidR="004D7AC1">
          <w:rPr>
            <w:rFonts w:ascii="Times New Roman" w:eastAsiaTheme="minorEastAsia" w:hAnsi="Times New Roman" w:cs="Times New Roman"/>
            <w:b w:val="0"/>
            <w:sz w:val="28"/>
            <w:szCs w:val="28"/>
          </w:rPr>
          <w:fldChar w:fldCharType="end"/>
        </w:r>
      </w:hyperlink>
    </w:p>
    <w:p w14:paraId="4BE2A7C6"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69" w:history="1">
        <w:r w:rsidR="004D7AC1">
          <w:rPr>
            <w:rStyle w:val="afe"/>
            <w:rFonts w:ascii="Times New Roman" w:eastAsiaTheme="minorEastAsia" w:hAnsi="Times New Roman" w:cs="Times New Roman"/>
            <w:b w:val="0"/>
            <w:sz w:val="28"/>
            <w:szCs w:val="28"/>
          </w:rPr>
          <w:t xml:space="preserve">23.2  </w:t>
        </w:r>
        <w:r w:rsidR="004D7AC1">
          <w:rPr>
            <w:rStyle w:val="afe"/>
            <w:rFonts w:ascii="Times New Roman" w:eastAsiaTheme="minorEastAsia" w:hAnsiTheme="minorEastAsia" w:cs="Times New Roman"/>
            <w:b w:val="0"/>
            <w:sz w:val="28"/>
            <w:szCs w:val="28"/>
          </w:rPr>
          <w:t>线路敷设、设备安装及配线、电源与接地</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_Toc38289169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70</w:t>
        </w:r>
        <w:r w:rsidR="004D7AC1">
          <w:rPr>
            <w:rFonts w:ascii="Times New Roman" w:eastAsiaTheme="minorEastAsia" w:hAnsi="Times New Roman" w:cs="Times New Roman"/>
            <w:b w:val="0"/>
            <w:sz w:val="28"/>
            <w:szCs w:val="28"/>
          </w:rPr>
          <w:fldChar w:fldCharType="end"/>
        </w:r>
      </w:hyperlink>
    </w:p>
    <w:p w14:paraId="514B378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70" w:history="1">
        <w:r w:rsidR="004D7AC1">
          <w:rPr>
            <w:rStyle w:val="afe"/>
            <w:rFonts w:ascii="Times New Roman" w:eastAsiaTheme="minorEastAsia" w:hAnsi="Times New Roman" w:cs="Times New Roman"/>
            <w:b w:val="0"/>
            <w:sz w:val="28"/>
            <w:szCs w:val="28"/>
          </w:rPr>
          <w:t xml:space="preserve">23.3  </w:t>
        </w:r>
        <w:r w:rsidR="004D7AC1">
          <w:rPr>
            <w:rStyle w:val="afe"/>
            <w:rFonts w:ascii="Times New Roman" w:eastAsiaTheme="minorEastAsia" w:hAnsiTheme="minorEastAsia" w:cs="Times New Roman"/>
            <w:b w:val="0"/>
            <w:sz w:val="28"/>
            <w:szCs w:val="28"/>
          </w:rPr>
          <w:t>调</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试</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_Toc38289170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70</w:t>
        </w:r>
        <w:r w:rsidR="004D7AC1">
          <w:rPr>
            <w:rFonts w:ascii="Times New Roman" w:eastAsiaTheme="minorEastAsia" w:hAnsi="Times New Roman" w:cs="Times New Roman"/>
            <w:b w:val="0"/>
            <w:sz w:val="28"/>
            <w:szCs w:val="28"/>
          </w:rPr>
          <w:fldChar w:fldCharType="end"/>
        </w:r>
      </w:hyperlink>
    </w:p>
    <w:p w14:paraId="4D9D7B99" w14:textId="77777777" w:rsidR="00B52EF1" w:rsidRDefault="00CA60EA">
      <w:pPr>
        <w:pStyle w:val="TOC1"/>
        <w:adjustRightInd w:val="0"/>
        <w:snapToGrid w:val="0"/>
        <w:spacing w:before="0" w:line="480" w:lineRule="exact"/>
        <w:rPr>
          <w:bCs w:val="0"/>
          <w:caps w:val="0"/>
          <w:sz w:val="28"/>
          <w:szCs w:val="28"/>
        </w:rPr>
      </w:pPr>
      <w:hyperlink w:anchor="_Toc38289171" w:history="1">
        <w:r w:rsidR="004D7AC1">
          <w:rPr>
            <w:rStyle w:val="afe"/>
            <w:sz w:val="28"/>
            <w:szCs w:val="28"/>
          </w:rPr>
          <w:t xml:space="preserve">24    </w:t>
        </w:r>
        <w:r w:rsidR="004D7AC1">
          <w:rPr>
            <w:rStyle w:val="afe"/>
            <w:rFonts w:hAnsiTheme="minorEastAsia"/>
            <w:sz w:val="28"/>
            <w:szCs w:val="28"/>
          </w:rPr>
          <w:t>综合监控系统</w:t>
        </w:r>
        <w:r w:rsidR="004D7AC1">
          <w:rPr>
            <w:sz w:val="28"/>
            <w:szCs w:val="28"/>
          </w:rPr>
          <w:tab/>
        </w:r>
        <w:r w:rsidR="004D7AC1">
          <w:rPr>
            <w:sz w:val="28"/>
            <w:szCs w:val="28"/>
          </w:rPr>
          <w:fldChar w:fldCharType="begin"/>
        </w:r>
        <w:r w:rsidR="004D7AC1">
          <w:rPr>
            <w:sz w:val="28"/>
            <w:szCs w:val="28"/>
          </w:rPr>
          <w:instrText xml:space="preserve"> PAGEREF _Toc38289171 \h </w:instrText>
        </w:r>
        <w:r w:rsidR="004D7AC1">
          <w:rPr>
            <w:sz w:val="28"/>
            <w:szCs w:val="28"/>
          </w:rPr>
        </w:r>
        <w:r w:rsidR="004D7AC1">
          <w:rPr>
            <w:sz w:val="28"/>
            <w:szCs w:val="28"/>
          </w:rPr>
          <w:fldChar w:fldCharType="separate"/>
        </w:r>
        <w:r w:rsidR="004D7AC1">
          <w:rPr>
            <w:sz w:val="28"/>
            <w:szCs w:val="28"/>
          </w:rPr>
          <w:t>71</w:t>
        </w:r>
        <w:r w:rsidR="004D7AC1">
          <w:rPr>
            <w:sz w:val="28"/>
            <w:szCs w:val="28"/>
          </w:rPr>
          <w:fldChar w:fldCharType="end"/>
        </w:r>
      </w:hyperlink>
    </w:p>
    <w:p w14:paraId="2D9B82B6"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72" w:history="1">
        <w:r w:rsidR="004D7AC1">
          <w:rPr>
            <w:rStyle w:val="afe"/>
            <w:rFonts w:ascii="Times New Roman" w:eastAsiaTheme="minorEastAsia" w:hAnsi="Times New Roman" w:cs="Times New Roman"/>
            <w:b w:val="0"/>
            <w:sz w:val="28"/>
            <w:szCs w:val="28"/>
          </w:rPr>
          <w:t xml:space="preserve">24.1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_Toc38289172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71</w:t>
        </w:r>
        <w:r w:rsidR="004D7AC1">
          <w:rPr>
            <w:rFonts w:ascii="Times New Roman" w:eastAsiaTheme="minorEastAsia" w:hAnsi="Times New Roman" w:cs="Times New Roman"/>
            <w:b w:val="0"/>
            <w:sz w:val="28"/>
            <w:szCs w:val="28"/>
          </w:rPr>
          <w:fldChar w:fldCharType="end"/>
        </w:r>
      </w:hyperlink>
    </w:p>
    <w:p w14:paraId="41F249B2"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73" w:history="1">
        <w:r w:rsidR="004D7AC1">
          <w:rPr>
            <w:rStyle w:val="afe"/>
            <w:rFonts w:ascii="Times New Roman" w:eastAsiaTheme="minorEastAsia" w:hAnsi="Times New Roman" w:cs="Times New Roman"/>
            <w:b w:val="0"/>
            <w:sz w:val="28"/>
            <w:szCs w:val="28"/>
          </w:rPr>
          <w:t xml:space="preserve">24.2  </w:t>
        </w:r>
        <w:r w:rsidR="004D7AC1">
          <w:rPr>
            <w:rStyle w:val="afe"/>
            <w:rFonts w:ascii="Times New Roman" w:eastAsiaTheme="minorEastAsia" w:hAnsiTheme="minorEastAsia" w:cs="Times New Roman"/>
            <w:b w:val="0"/>
            <w:sz w:val="28"/>
            <w:szCs w:val="28"/>
          </w:rPr>
          <w:t>线路敷设、设备安装及配线、电源与接地</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_Toc38289173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71</w:t>
        </w:r>
        <w:r w:rsidR="004D7AC1">
          <w:rPr>
            <w:rFonts w:ascii="Times New Roman" w:eastAsiaTheme="minorEastAsia" w:hAnsi="Times New Roman" w:cs="Times New Roman"/>
            <w:b w:val="0"/>
            <w:sz w:val="28"/>
            <w:szCs w:val="28"/>
          </w:rPr>
          <w:fldChar w:fldCharType="end"/>
        </w:r>
      </w:hyperlink>
    </w:p>
    <w:p w14:paraId="070219BE"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74" w:history="1">
        <w:r w:rsidR="004D7AC1">
          <w:rPr>
            <w:rStyle w:val="afe"/>
            <w:rFonts w:ascii="Times New Roman" w:eastAsiaTheme="minorEastAsia" w:hAnsi="Times New Roman" w:cs="Times New Roman"/>
            <w:b w:val="0"/>
            <w:sz w:val="28"/>
            <w:szCs w:val="28"/>
          </w:rPr>
          <w:t xml:space="preserve">24.3  </w:t>
        </w:r>
        <w:r w:rsidR="004D7AC1">
          <w:rPr>
            <w:rStyle w:val="afe"/>
            <w:rFonts w:ascii="Times New Roman" w:eastAsiaTheme="minorEastAsia" w:hAnsiTheme="minorEastAsia" w:cs="Times New Roman"/>
            <w:b w:val="0"/>
            <w:sz w:val="28"/>
            <w:szCs w:val="28"/>
          </w:rPr>
          <w:t>调</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试</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_Toc38289174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71</w:t>
        </w:r>
        <w:r w:rsidR="004D7AC1">
          <w:rPr>
            <w:rFonts w:ascii="Times New Roman" w:eastAsiaTheme="minorEastAsia" w:hAnsi="Times New Roman" w:cs="Times New Roman"/>
            <w:b w:val="0"/>
            <w:sz w:val="28"/>
            <w:szCs w:val="28"/>
          </w:rPr>
          <w:fldChar w:fldCharType="end"/>
        </w:r>
      </w:hyperlink>
    </w:p>
    <w:p w14:paraId="76A24CF6" w14:textId="77777777" w:rsidR="00B52EF1" w:rsidRDefault="00CA60EA">
      <w:pPr>
        <w:pStyle w:val="TOC1"/>
        <w:adjustRightInd w:val="0"/>
        <w:snapToGrid w:val="0"/>
        <w:spacing w:before="0" w:line="480" w:lineRule="exact"/>
        <w:rPr>
          <w:bCs w:val="0"/>
          <w:caps w:val="0"/>
          <w:sz w:val="28"/>
          <w:szCs w:val="28"/>
        </w:rPr>
      </w:pPr>
      <w:hyperlink w:anchor="_Toc38289175" w:history="1">
        <w:r w:rsidR="004D7AC1">
          <w:rPr>
            <w:rStyle w:val="afe"/>
            <w:sz w:val="28"/>
            <w:szCs w:val="28"/>
          </w:rPr>
          <w:t xml:space="preserve">25    </w:t>
        </w:r>
        <w:r w:rsidR="004D7AC1">
          <w:rPr>
            <w:rStyle w:val="afe"/>
            <w:rFonts w:hAnsiTheme="minorEastAsia"/>
            <w:sz w:val="28"/>
            <w:szCs w:val="28"/>
          </w:rPr>
          <w:t>乘客信息系统</w:t>
        </w:r>
        <w:r w:rsidR="004D7AC1">
          <w:rPr>
            <w:sz w:val="28"/>
            <w:szCs w:val="28"/>
          </w:rPr>
          <w:tab/>
        </w:r>
        <w:r w:rsidR="004D7AC1">
          <w:rPr>
            <w:sz w:val="28"/>
            <w:szCs w:val="28"/>
          </w:rPr>
          <w:fldChar w:fldCharType="begin"/>
        </w:r>
        <w:r w:rsidR="004D7AC1">
          <w:rPr>
            <w:sz w:val="28"/>
            <w:szCs w:val="28"/>
          </w:rPr>
          <w:instrText xml:space="preserve"> PAGEREF _Toc38289175 \h </w:instrText>
        </w:r>
        <w:r w:rsidR="004D7AC1">
          <w:rPr>
            <w:sz w:val="28"/>
            <w:szCs w:val="28"/>
          </w:rPr>
        </w:r>
        <w:r w:rsidR="004D7AC1">
          <w:rPr>
            <w:sz w:val="28"/>
            <w:szCs w:val="28"/>
          </w:rPr>
          <w:fldChar w:fldCharType="separate"/>
        </w:r>
        <w:r w:rsidR="004D7AC1">
          <w:rPr>
            <w:sz w:val="28"/>
            <w:szCs w:val="28"/>
          </w:rPr>
          <w:t>72</w:t>
        </w:r>
        <w:r w:rsidR="004D7AC1">
          <w:rPr>
            <w:sz w:val="28"/>
            <w:szCs w:val="28"/>
          </w:rPr>
          <w:fldChar w:fldCharType="end"/>
        </w:r>
      </w:hyperlink>
    </w:p>
    <w:p w14:paraId="4B6F6962"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76" w:history="1">
        <w:r w:rsidR="004D7AC1">
          <w:rPr>
            <w:rStyle w:val="afe"/>
            <w:rFonts w:ascii="Times New Roman" w:eastAsiaTheme="minorEastAsia" w:hAnsi="Times New Roman" w:cs="Times New Roman"/>
            <w:b w:val="0"/>
            <w:sz w:val="28"/>
            <w:szCs w:val="28"/>
          </w:rPr>
          <w:t xml:space="preserve">25.1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_Toc38289176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72</w:t>
        </w:r>
        <w:r w:rsidR="004D7AC1">
          <w:rPr>
            <w:rFonts w:ascii="Times New Roman" w:eastAsiaTheme="minorEastAsia" w:hAnsi="Times New Roman" w:cs="Times New Roman"/>
            <w:b w:val="0"/>
            <w:sz w:val="28"/>
            <w:szCs w:val="28"/>
          </w:rPr>
          <w:fldChar w:fldCharType="end"/>
        </w:r>
      </w:hyperlink>
    </w:p>
    <w:p w14:paraId="0C2AC3B9"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77" w:history="1">
        <w:r w:rsidR="004D7AC1">
          <w:rPr>
            <w:rStyle w:val="afe"/>
            <w:rFonts w:ascii="Times New Roman" w:eastAsiaTheme="minorEastAsia" w:hAnsi="Times New Roman" w:cs="Times New Roman"/>
            <w:b w:val="0"/>
            <w:sz w:val="28"/>
            <w:szCs w:val="28"/>
          </w:rPr>
          <w:t xml:space="preserve">25.2  </w:t>
        </w:r>
        <w:r w:rsidR="004D7AC1">
          <w:rPr>
            <w:rStyle w:val="afe"/>
            <w:rFonts w:ascii="Times New Roman" w:eastAsiaTheme="minorEastAsia" w:hAnsiTheme="minorEastAsia" w:cs="Times New Roman"/>
            <w:b w:val="0"/>
            <w:sz w:val="28"/>
            <w:szCs w:val="28"/>
          </w:rPr>
          <w:t>线路敷设、设备安装及配线、电源与接地</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_Toc38289177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72</w:t>
        </w:r>
        <w:r w:rsidR="004D7AC1">
          <w:rPr>
            <w:rFonts w:ascii="Times New Roman" w:eastAsiaTheme="minorEastAsia" w:hAnsi="Times New Roman" w:cs="Times New Roman"/>
            <w:b w:val="0"/>
            <w:sz w:val="28"/>
            <w:szCs w:val="28"/>
          </w:rPr>
          <w:fldChar w:fldCharType="end"/>
        </w:r>
      </w:hyperlink>
    </w:p>
    <w:p w14:paraId="5FA351FE"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78" w:history="1">
        <w:r w:rsidR="004D7AC1">
          <w:rPr>
            <w:rStyle w:val="afe"/>
            <w:rFonts w:ascii="Times New Roman" w:eastAsiaTheme="minorEastAsia" w:hAnsi="Times New Roman" w:cs="Times New Roman"/>
            <w:b w:val="0"/>
            <w:sz w:val="28"/>
            <w:szCs w:val="28"/>
          </w:rPr>
          <w:t xml:space="preserve">25.3  </w:t>
        </w:r>
        <w:r w:rsidR="004D7AC1">
          <w:rPr>
            <w:rStyle w:val="afe"/>
            <w:rFonts w:ascii="Times New Roman" w:eastAsiaTheme="minorEastAsia" w:hAnsiTheme="minorEastAsia" w:cs="Times New Roman"/>
            <w:b w:val="0"/>
            <w:sz w:val="28"/>
            <w:szCs w:val="28"/>
          </w:rPr>
          <w:t>调</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试</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_Toc38289178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72</w:t>
        </w:r>
        <w:r w:rsidR="004D7AC1">
          <w:rPr>
            <w:rFonts w:ascii="Times New Roman" w:eastAsiaTheme="minorEastAsia" w:hAnsi="Times New Roman" w:cs="Times New Roman"/>
            <w:b w:val="0"/>
            <w:sz w:val="28"/>
            <w:szCs w:val="28"/>
          </w:rPr>
          <w:fldChar w:fldCharType="end"/>
        </w:r>
      </w:hyperlink>
    </w:p>
    <w:p w14:paraId="178D698C" w14:textId="77777777" w:rsidR="00B52EF1" w:rsidRDefault="00CA60EA">
      <w:pPr>
        <w:pStyle w:val="TOC1"/>
        <w:adjustRightInd w:val="0"/>
        <w:snapToGrid w:val="0"/>
        <w:spacing w:before="0" w:line="480" w:lineRule="exact"/>
        <w:rPr>
          <w:bCs w:val="0"/>
          <w:caps w:val="0"/>
          <w:sz w:val="28"/>
          <w:szCs w:val="28"/>
        </w:rPr>
      </w:pPr>
      <w:hyperlink w:anchor="_Toc38289179" w:history="1">
        <w:r w:rsidR="004D7AC1">
          <w:rPr>
            <w:rStyle w:val="afe"/>
            <w:sz w:val="28"/>
            <w:szCs w:val="28"/>
          </w:rPr>
          <w:t xml:space="preserve">26    </w:t>
        </w:r>
        <w:r w:rsidR="004D7AC1">
          <w:rPr>
            <w:rStyle w:val="afe"/>
            <w:rFonts w:hAnsiTheme="minorEastAsia"/>
            <w:sz w:val="28"/>
            <w:szCs w:val="28"/>
          </w:rPr>
          <w:t>自动售检票系统</w:t>
        </w:r>
        <w:r w:rsidR="004D7AC1">
          <w:rPr>
            <w:sz w:val="28"/>
            <w:szCs w:val="28"/>
          </w:rPr>
          <w:tab/>
        </w:r>
        <w:r w:rsidR="004D7AC1">
          <w:rPr>
            <w:sz w:val="28"/>
            <w:szCs w:val="28"/>
          </w:rPr>
          <w:fldChar w:fldCharType="begin"/>
        </w:r>
        <w:r w:rsidR="004D7AC1">
          <w:rPr>
            <w:sz w:val="28"/>
            <w:szCs w:val="28"/>
          </w:rPr>
          <w:instrText xml:space="preserve"> PAGEREF _Toc38289179 \h </w:instrText>
        </w:r>
        <w:r w:rsidR="004D7AC1">
          <w:rPr>
            <w:sz w:val="28"/>
            <w:szCs w:val="28"/>
          </w:rPr>
        </w:r>
        <w:r w:rsidR="004D7AC1">
          <w:rPr>
            <w:sz w:val="28"/>
            <w:szCs w:val="28"/>
          </w:rPr>
          <w:fldChar w:fldCharType="separate"/>
        </w:r>
        <w:r w:rsidR="004D7AC1">
          <w:rPr>
            <w:sz w:val="28"/>
            <w:szCs w:val="28"/>
          </w:rPr>
          <w:t>73</w:t>
        </w:r>
        <w:r w:rsidR="004D7AC1">
          <w:rPr>
            <w:sz w:val="28"/>
            <w:szCs w:val="28"/>
          </w:rPr>
          <w:fldChar w:fldCharType="end"/>
        </w:r>
      </w:hyperlink>
    </w:p>
    <w:p w14:paraId="2716E565"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80" w:history="1">
        <w:r w:rsidR="004D7AC1">
          <w:rPr>
            <w:rStyle w:val="afe"/>
            <w:rFonts w:ascii="Times New Roman" w:eastAsiaTheme="minorEastAsia" w:hAnsi="Times New Roman" w:cs="Times New Roman"/>
            <w:b w:val="0"/>
            <w:sz w:val="28"/>
            <w:szCs w:val="28"/>
          </w:rPr>
          <w:t xml:space="preserve">26.1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_Toc38289180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73</w:t>
        </w:r>
        <w:r w:rsidR="004D7AC1">
          <w:rPr>
            <w:rFonts w:ascii="Times New Roman" w:eastAsiaTheme="minorEastAsia" w:hAnsi="Times New Roman" w:cs="Times New Roman"/>
            <w:b w:val="0"/>
            <w:sz w:val="28"/>
            <w:szCs w:val="28"/>
          </w:rPr>
          <w:fldChar w:fldCharType="end"/>
        </w:r>
      </w:hyperlink>
    </w:p>
    <w:p w14:paraId="346B1CBF"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81" w:history="1">
        <w:r w:rsidR="004D7AC1">
          <w:rPr>
            <w:rStyle w:val="afe"/>
            <w:rFonts w:ascii="Times New Roman" w:eastAsiaTheme="minorEastAsia" w:hAnsi="Times New Roman" w:cs="Times New Roman"/>
            <w:b w:val="0"/>
            <w:sz w:val="28"/>
            <w:szCs w:val="28"/>
          </w:rPr>
          <w:t xml:space="preserve">26.2  </w:t>
        </w:r>
        <w:r w:rsidR="004D7AC1">
          <w:rPr>
            <w:rStyle w:val="afe"/>
            <w:rFonts w:ascii="Times New Roman" w:eastAsiaTheme="minorEastAsia" w:hAnsiTheme="minorEastAsia" w:cs="Times New Roman"/>
            <w:b w:val="0"/>
            <w:sz w:val="28"/>
            <w:szCs w:val="28"/>
          </w:rPr>
          <w:t>管槽安装及检验</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_Toc38289181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73</w:t>
        </w:r>
        <w:r w:rsidR="004D7AC1">
          <w:rPr>
            <w:rFonts w:ascii="Times New Roman" w:eastAsiaTheme="minorEastAsia" w:hAnsi="Times New Roman" w:cs="Times New Roman"/>
            <w:b w:val="0"/>
            <w:sz w:val="28"/>
            <w:szCs w:val="28"/>
          </w:rPr>
          <w:fldChar w:fldCharType="end"/>
        </w:r>
      </w:hyperlink>
    </w:p>
    <w:p w14:paraId="0C3AA90D"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82" w:history="1">
        <w:r w:rsidR="004D7AC1">
          <w:rPr>
            <w:rStyle w:val="afe"/>
            <w:rFonts w:ascii="Times New Roman" w:eastAsiaTheme="minorEastAsia" w:hAnsi="Times New Roman" w:cs="Times New Roman"/>
            <w:b w:val="0"/>
            <w:sz w:val="28"/>
            <w:szCs w:val="28"/>
          </w:rPr>
          <w:t xml:space="preserve">26.3  </w:t>
        </w:r>
        <w:r w:rsidR="004D7AC1">
          <w:rPr>
            <w:rStyle w:val="afe"/>
            <w:rFonts w:ascii="Times New Roman" w:eastAsiaTheme="minorEastAsia" w:hAnsiTheme="minorEastAsia" w:cs="Times New Roman"/>
            <w:b w:val="0"/>
            <w:sz w:val="28"/>
            <w:szCs w:val="28"/>
          </w:rPr>
          <w:t>线路敷设、设备安装及配线、电源与接地</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_Toc38289182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73</w:t>
        </w:r>
        <w:r w:rsidR="004D7AC1">
          <w:rPr>
            <w:rFonts w:ascii="Times New Roman" w:eastAsiaTheme="minorEastAsia" w:hAnsi="Times New Roman" w:cs="Times New Roman"/>
            <w:b w:val="0"/>
            <w:sz w:val="28"/>
            <w:szCs w:val="28"/>
          </w:rPr>
          <w:fldChar w:fldCharType="end"/>
        </w:r>
      </w:hyperlink>
    </w:p>
    <w:p w14:paraId="41740D26"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83" w:history="1">
        <w:r w:rsidR="004D7AC1">
          <w:rPr>
            <w:rStyle w:val="afe"/>
            <w:rFonts w:ascii="Times New Roman" w:eastAsiaTheme="minorEastAsia" w:hAnsi="Times New Roman" w:cs="Times New Roman"/>
            <w:b w:val="0"/>
            <w:sz w:val="28"/>
            <w:szCs w:val="28"/>
          </w:rPr>
          <w:t xml:space="preserve">26.4  </w:t>
        </w:r>
        <w:r w:rsidR="004D7AC1">
          <w:rPr>
            <w:rStyle w:val="afe"/>
            <w:rFonts w:ascii="Times New Roman" w:eastAsiaTheme="minorEastAsia" w:hAnsiTheme="minorEastAsia" w:cs="Times New Roman"/>
            <w:b w:val="0"/>
            <w:sz w:val="28"/>
            <w:szCs w:val="28"/>
          </w:rPr>
          <w:t>调</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试</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_Toc38289183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73</w:t>
        </w:r>
        <w:r w:rsidR="004D7AC1">
          <w:rPr>
            <w:rFonts w:ascii="Times New Roman" w:eastAsiaTheme="minorEastAsia" w:hAnsi="Times New Roman" w:cs="Times New Roman"/>
            <w:b w:val="0"/>
            <w:sz w:val="28"/>
            <w:szCs w:val="28"/>
          </w:rPr>
          <w:fldChar w:fldCharType="end"/>
        </w:r>
      </w:hyperlink>
    </w:p>
    <w:p w14:paraId="1C2931D7" w14:textId="77777777" w:rsidR="00B52EF1" w:rsidRDefault="00CA60EA">
      <w:pPr>
        <w:pStyle w:val="TOC1"/>
        <w:adjustRightInd w:val="0"/>
        <w:snapToGrid w:val="0"/>
        <w:spacing w:before="0" w:line="480" w:lineRule="exact"/>
        <w:rPr>
          <w:bCs w:val="0"/>
          <w:caps w:val="0"/>
          <w:sz w:val="28"/>
          <w:szCs w:val="28"/>
        </w:rPr>
      </w:pPr>
      <w:hyperlink w:anchor="_Toc38289184" w:history="1">
        <w:r w:rsidR="004D7AC1">
          <w:rPr>
            <w:rStyle w:val="afe"/>
            <w:sz w:val="28"/>
            <w:szCs w:val="28"/>
          </w:rPr>
          <w:t xml:space="preserve">27    </w:t>
        </w:r>
        <w:r w:rsidR="004D7AC1">
          <w:rPr>
            <w:rStyle w:val="afe"/>
            <w:rFonts w:hAnsiTheme="minorEastAsia"/>
            <w:sz w:val="28"/>
            <w:szCs w:val="28"/>
          </w:rPr>
          <w:t>门禁系统</w:t>
        </w:r>
        <w:r w:rsidR="004D7AC1">
          <w:rPr>
            <w:sz w:val="28"/>
            <w:szCs w:val="28"/>
          </w:rPr>
          <w:tab/>
        </w:r>
        <w:r w:rsidR="004D7AC1">
          <w:rPr>
            <w:sz w:val="28"/>
            <w:szCs w:val="28"/>
          </w:rPr>
          <w:fldChar w:fldCharType="begin"/>
        </w:r>
        <w:r w:rsidR="004D7AC1">
          <w:rPr>
            <w:sz w:val="28"/>
            <w:szCs w:val="28"/>
          </w:rPr>
          <w:instrText xml:space="preserve"> PAGEREF _Toc38289184 \h </w:instrText>
        </w:r>
        <w:r w:rsidR="004D7AC1">
          <w:rPr>
            <w:sz w:val="28"/>
            <w:szCs w:val="28"/>
          </w:rPr>
        </w:r>
        <w:r w:rsidR="004D7AC1">
          <w:rPr>
            <w:sz w:val="28"/>
            <w:szCs w:val="28"/>
          </w:rPr>
          <w:fldChar w:fldCharType="separate"/>
        </w:r>
        <w:r w:rsidR="004D7AC1">
          <w:rPr>
            <w:sz w:val="28"/>
            <w:szCs w:val="28"/>
          </w:rPr>
          <w:t>74</w:t>
        </w:r>
        <w:r w:rsidR="004D7AC1">
          <w:rPr>
            <w:sz w:val="28"/>
            <w:szCs w:val="28"/>
          </w:rPr>
          <w:fldChar w:fldCharType="end"/>
        </w:r>
      </w:hyperlink>
    </w:p>
    <w:p w14:paraId="7369C012"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85" w:history="1">
        <w:r w:rsidR="004D7AC1">
          <w:rPr>
            <w:rStyle w:val="afe"/>
            <w:rFonts w:ascii="Times New Roman" w:eastAsiaTheme="minorEastAsia" w:hAnsi="Times New Roman" w:cs="Times New Roman"/>
            <w:b w:val="0"/>
            <w:sz w:val="28"/>
            <w:szCs w:val="28"/>
          </w:rPr>
          <w:t xml:space="preserve">27.1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_Toc38289185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74</w:t>
        </w:r>
        <w:r w:rsidR="004D7AC1">
          <w:rPr>
            <w:rFonts w:ascii="Times New Roman" w:eastAsiaTheme="minorEastAsia" w:hAnsi="Times New Roman" w:cs="Times New Roman"/>
            <w:b w:val="0"/>
            <w:sz w:val="28"/>
            <w:szCs w:val="28"/>
          </w:rPr>
          <w:fldChar w:fldCharType="end"/>
        </w:r>
      </w:hyperlink>
    </w:p>
    <w:p w14:paraId="3AFA70DE"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86" w:history="1">
        <w:r w:rsidR="004D7AC1">
          <w:rPr>
            <w:rStyle w:val="afe"/>
            <w:rFonts w:ascii="Times New Roman" w:eastAsiaTheme="minorEastAsia" w:hAnsi="Times New Roman" w:cs="Times New Roman"/>
            <w:b w:val="0"/>
            <w:sz w:val="28"/>
            <w:szCs w:val="28"/>
          </w:rPr>
          <w:t xml:space="preserve">27.2  </w:t>
        </w:r>
        <w:r w:rsidR="004D7AC1">
          <w:rPr>
            <w:rStyle w:val="afe"/>
            <w:rFonts w:ascii="Times New Roman" w:eastAsiaTheme="minorEastAsia" w:hAnsiTheme="minorEastAsia" w:cs="Times New Roman"/>
            <w:b w:val="0"/>
            <w:sz w:val="28"/>
            <w:szCs w:val="28"/>
          </w:rPr>
          <w:t>线路敷设、设备安装及配线、电源与接地</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_Toc38289186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74</w:t>
        </w:r>
        <w:r w:rsidR="004D7AC1">
          <w:rPr>
            <w:rFonts w:ascii="Times New Roman" w:eastAsiaTheme="minorEastAsia" w:hAnsi="Times New Roman" w:cs="Times New Roman"/>
            <w:b w:val="0"/>
            <w:sz w:val="28"/>
            <w:szCs w:val="28"/>
          </w:rPr>
          <w:fldChar w:fldCharType="end"/>
        </w:r>
      </w:hyperlink>
    </w:p>
    <w:p w14:paraId="34C8D814"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87" w:history="1">
        <w:r w:rsidR="004D7AC1">
          <w:rPr>
            <w:rStyle w:val="afe"/>
            <w:rFonts w:ascii="Times New Roman" w:eastAsiaTheme="minorEastAsia" w:hAnsi="Times New Roman" w:cs="Times New Roman"/>
            <w:b w:val="0"/>
            <w:sz w:val="28"/>
            <w:szCs w:val="28"/>
          </w:rPr>
          <w:t xml:space="preserve">27.3  </w:t>
        </w:r>
        <w:r w:rsidR="004D7AC1">
          <w:rPr>
            <w:rStyle w:val="afe"/>
            <w:rFonts w:ascii="Times New Roman" w:eastAsiaTheme="minorEastAsia" w:hAnsiTheme="minorEastAsia" w:cs="Times New Roman"/>
            <w:b w:val="0"/>
            <w:sz w:val="28"/>
            <w:szCs w:val="28"/>
          </w:rPr>
          <w:t>调</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试</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_Toc38289187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74</w:t>
        </w:r>
        <w:r w:rsidR="004D7AC1">
          <w:rPr>
            <w:rFonts w:ascii="Times New Roman" w:eastAsiaTheme="minorEastAsia" w:hAnsi="Times New Roman" w:cs="Times New Roman"/>
            <w:b w:val="0"/>
            <w:sz w:val="28"/>
            <w:szCs w:val="28"/>
          </w:rPr>
          <w:fldChar w:fldCharType="end"/>
        </w:r>
      </w:hyperlink>
    </w:p>
    <w:p w14:paraId="18165288" w14:textId="77777777" w:rsidR="00B52EF1" w:rsidRDefault="00CA60EA">
      <w:pPr>
        <w:pStyle w:val="TOC1"/>
        <w:adjustRightInd w:val="0"/>
        <w:snapToGrid w:val="0"/>
        <w:spacing w:before="0" w:line="480" w:lineRule="exact"/>
        <w:rPr>
          <w:bCs w:val="0"/>
          <w:caps w:val="0"/>
          <w:sz w:val="28"/>
          <w:szCs w:val="28"/>
        </w:rPr>
      </w:pPr>
      <w:hyperlink w:anchor="_Toc38289188" w:history="1">
        <w:r w:rsidR="004D7AC1">
          <w:rPr>
            <w:rStyle w:val="afe"/>
            <w:sz w:val="28"/>
            <w:szCs w:val="28"/>
          </w:rPr>
          <w:t xml:space="preserve">28    </w:t>
        </w:r>
        <w:r w:rsidR="004D7AC1">
          <w:rPr>
            <w:rStyle w:val="afe"/>
            <w:rFonts w:hAnsiTheme="minorEastAsia"/>
            <w:sz w:val="28"/>
            <w:szCs w:val="28"/>
          </w:rPr>
          <w:t>车辆基地</w:t>
        </w:r>
        <w:r w:rsidR="004D7AC1">
          <w:rPr>
            <w:sz w:val="28"/>
            <w:szCs w:val="28"/>
          </w:rPr>
          <w:tab/>
        </w:r>
        <w:r w:rsidR="004D7AC1">
          <w:rPr>
            <w:sz w:val="28"/>
            <w:szCs w:val="28"/>
          </w:rPr>
          <w:fldChar w:fldCharType="begin"/>
        </w:r>
        <w:r w:rsidR="004D7AC1">
          <w:rPr>
            <w:sz w:val="28"/>
            <w:szCs w:val="28"/>
          </w:rPr>
          <w:instrText xml:space="preserve"> PAGEREF _Toc38289188 \h </w:instrText>
        </w:r>
        <w:r w:rsidR="004D7AC1">
          <w:rPr>
            <w:sz w:val="28"/>
            <w:szCs w:val="28"/>
          </w:rPr>
        </w:r>
        <w:r w:rsidR="004D7AC1">
          <w:rPr>
            <w:sz w:val="28"/>
            <w:szCs w:val="28"/>
          </w:rPr>
          <w:fldChar w:fldCharType="separate"/>
        </w:r>
        <w:r w:rsidR="004D7AC1">
          <w:rPr>
            <w:sz w:val="28"/>
            <w:szCs w:val="28"/>
          </w:rPr>
          <w:t>75</w:t>
        </w:r>
        <w:r w:rsidR="004D7AC1">
          <w:rPr>
            <w:sz w:val="28"/>
            <w:szCs w:val="28"/>
          </w:rPr>
          <w:fldChar w:fldCharType="end"/>
        </w:r>
      </w:hyperlink>
    </w:p>
    <w:p w14:paraId="2B68E806"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89" w:history="1">
        <w:r w:rsidR="004D7AC1">
          <w:rPr>
            <w:rStyle w:val="afe"/>
            <w:rFonts w:ascii="Times New Roman" w:eastAsiaTheme="minorEastAsia" w:hAnsi="Times New Roman" w:cs="Times New Roman"/>
            <w:b w:val="0"/>
            <w:sz w:val="28"/>
            <w:szCs w:val="28"/>
          </w:rPr>
          <w:t xml:space="preserve">28.1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_Toc38289189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75</w:t>
        </w:r>
        <w:r w:rsidR="004D7AC1">
          <w:rPr>
            <w:rFonts w:ascii="Times New Roman" w:eastAsiaTheme="minorEastAsia" w:hAnsi="Times New Roman" w:cs="Times New Roman"/>
            <w:b w:val="0"/>
            <w:sz w:val="28"/>
            <w:szCs w:val="28"/>
          </w:rPr>
          <w:fldChar w:fldCharType="end"/>
        </w:r>
      </w:hyperlink>
    </w:p>
    <w:p w14:paraId="729A05FE"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90" w:history="1">
        <w:r w:rsidR="004D7AC1">
          <w:rPr>
            <w:rStyle w:val="afe"/>
            <w:rFonts w:ascii="Times New Roman" w:eastAsiaTheme="minorEastAsia" w:hAnsi="Times New Roman" w:cs="Times New Roman"/>
            <w:b w:val="0"/>
            <w:sz w:val="28"/>
            <w:szCs w:val="28"/>
          </w:rPr>
          <w:t xml:space="preserve">28.2  </w:t>
        </w:r>
        <w:r w:rsidR="004D7AC1">
          <w:rPr>
            <w:rStyle w:val="afe"/>
            <w:rFonts w:ascii="Times New Roman" w:eastAsiaTheme="minorEastAsia" w:hAnsiTheme="minorEastAsia" w:cs="Times New Roman"/>
            <w:b w:val="0"/>
            <w:sz w:val="28"/>
            <w:szCs w:val="28"/>
          </w:rPr>
          <w:t>基地构筑物</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_Toc38289190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75</w:t>
        </w:r>
        <w:r w:rsidR="004D7AC1">
          <w:rPr>
            <w:rFonts w:ascii="Times New Roman" w:eastAsiaTheme="minorEastAsia" w:hAnsi="Times New Roman" w:cs="Times New Roman"/>
            <w:b w:val="0"/>
            <w:sz w:val="28"/>
            <w:szCs w:val="28"/>
          </w:rPr>
          <w:fldChar w:fldCharType="end"/>
        </w:r>
      </w:hyperlink>
    </w:p>
    <w:p w14:paraId="19E4DCFC"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91" w:history="1">
        <w:r w:rsidR="004D7AC1">
          <w:rPr>
            <w:rStyle w:val="afe"/>
            <w:rFonts w:ascii="Times New Roman" w:eastAsiaTheme="minorEastAsia" w:hAnsi="Times New Roman" w:cs="Times New Roman"/>
            <w:b w:val="0"/>
            <w:sz w:val="28"/>
            <w:szCs w:val="28"/>
          </w:rPr>
          <w:t xml:space="preserve">28.3  </w:t>
        </w:r>
        <w:r w:rsidR="004D7AC1">
          <w:rPr>
            <w:rStyle w:val="afe"/>
            <w:rFonts w:ascii="Times New Roman" w:eastAsiaTheme="minorEastAsia" w:hAnsiTheme="minorEastAsia" w:cs="Times New Roman"/>
            <w:b w:val="0"/>
            <w:sz w:val="28"/>
            <w:szCs w:val="28"/>
          </w:rPr>
          <w:t>工艺设备安装工程</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_Toc38289191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77</w:t>
        </w:r>
        <w:r w:rsidR="004D7AC1">
          <w:rPr>
            <w:rFonts w:ascii="Times New Roman" w:eastAsiaTheme="minorEastAsia" w:hAnsi="Times New Roman" w:cs="Times New Roman"/>
            <w:b w:val="0"/>
            <w:sz w:val="28"/>
            <w:szCs w:val="28"/>
          </w:rPr>
          <w:fldChar w:fldCharType="end"/>
        </w:r>
      </w:hyperlink>
    </w:p>
    <w:p w14:paraId="7BFE5ED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92" w:history="1">
        <w:r w:rsidR="004D7AC1">
          <w:rPr>
            <w:rStyle w:val="afe"/>
            <w:rFonts w:ascii="Times New Roman" w:eastAsiaTheme="minorEastAsia" w:hAnsi="Times New Roman" w:cs="Times New Roman"/>
            <w:b w:val="0"/>
            <w:sz w:val="28"/>
            <w:szCs w:val="28"/>
          </w:rPr>
          <w:t xml:space="preserve">28.4  </w:t>
        </w:r>
        <w:r w:rsidR="004D7AC1">
          <w:rPr>
            <w:rStyle w:val="afe"/>
            <w:rFonts w:ascii="Times New Roman" w:eastAsiaTheme="minorEastAsia" w:hAnsiTheme="minorEastAsia" w:cs="Times New Roman"/>
            <w:b w:val="0"/>
            <w:sz w:val="28"/>
            <w:szCs w:val="28"/>
          </w:rPr>
          <w:t>车辆基地功能</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_Toc38289192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79</w:t>
        </w:r>
        <w:r w:rsidR="004D7AC1">
          <w:rPr>
            <w:rFonts w:ascii="Times New Roman" w:eastAsiaTheme="minorEastAsia" w:hAnsi="Times New Roman" w:cs="Times New Roman"/>
            <w:b w:val="0"/>
            <w:sz w:val="28"/>
            <w:szCs w:val="28"/>
          </w:rPr>
          <w:fldChar w:fldCharType="end"/>
        </w:r>
      </w:hyperlink>
    </w:p>
    <w:p w14:paraId="6888B617" w14:textId="77777777" w:rsidR="00B52EF1" w:rsidRDefault="00CA60EA">
      <w:pPr>
        <w:pStyle w:val="TOC1"/>
        <w:adjustRightInd w:val="0"/>
        <w:snapToGrid w:val="0"/>
        <w:spacing w:before="0" w:line="480" w:lineRule="exact"/>
        <w:rPr>
          <w:bCs w:val="0"/>
          <w:caps w:val="0"/>
          <w:sz w:val="28"/>
          <w:szCs w:val="28"/>
        </w:rPr>
      </w:pPr>
      <w:hyperlink w:anchor="_Toc38289193" w:history="1">
        <w:r w:rsidR="004D7AC1">
          <w:rPr>
            <w:rStyle w:val="afe"/>
            <w:sz w:val="28"/>
            <w:szCs w:val="28"/>
          </w:rPr>
          <w:t xml:space="preserve">29  </w:t>
        </w:r>
        <w:r w:rsidR="004D7AC1">
          <w:rPr>
            <w:rStyle w:val="afe"/>
            <w:rFonts w:hAnsiTheme="minorEastAsia"/>
            <w:sz w:val="28"/>
            <w:szCs w:val="28"/>
          </w:rPr>
          <w:t>综合联调与试运行</w:t>
        </w:r>
        <w:r w:rsidR="004D7AC1">
          <w:rPr>
            <w:sz w:val="28"/>
            <w:szCs w:val="28"/>
          </w:rPr>
          <w:tab/>
        </w:r>
        <w:r w:rsidR="004D7AC1">
          <w:rPr>
            <w:sz w:val="28"/>
            <w:szCs w:val="28"/>
          </w:rPr>
          <w:fldChar w:fldCharType="begin"/>
        </w:r>
        <w:r w:rsidR="004D7AC1">
          <w:rPr>
            <w:sz w:val="28"/>
            <w:szCs w:val="28"/>
          </w:rPr>
          <w:instrText xml:space="preserve"> PAGEREF _Toc38289193 \h </w:instrText>
        </w:r>
        <w:r w:rsidR="004D7AC1">
          <w:rPr>
            <w:sz w:val="28"/>
            <w:szCs w:val="28"/>
          </w:rPr>
        </w:r>
        <w:r w:rsidR="004D7AC1">
          <w:rPr>
            <w:sz w:val="28"/>
            <w:szCs w:val="28"/>
          </w:rPr>
          <w:fldChar w:fldCharType="separate"/>
        </w:r>
        <w:r w:rsidR="004D7AC1">
          <w:rPr>
            <w:sz w:val="28"/>
            <w:szCs w:val="28"/>
          </w:rPr>
          <w:t>81</w:t>
        </w:r>
        <w:r w:rsidR="004D7AC1">
          <w:rPr>
            <w:sz w:val="28"/>
            <w:szCs w:val="28"/>
          </w:rPr>
          <w:fldChar w:fldCharType="end"/>
        </w:r>
      </w:hyperlink>
    </w:p>
    <w:p w14:paraId="5FBE90DB"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94" w:history="1">
        <w:r w:rsidR="004D7AC1">
          <w:rPr>
            <w:rStyle w:val="afe"/>
            <w:rFonts w:ascii="Times New Roman" w:eastAsiaTheme="minorEastAsia" w:hAnsi="Times New Roman" w:cs="Times New Roman"/>
            <w:b w:val="0"/>
            <w:sz w:val="28"/>
            <w:szCs w:val="28"/>
          </w:rPr>
          <w:t xml:space="preserve">29.1  </w:t>
        </w:r>
        <w:r w:rsidR="004D7AC1">
          <w:rPr>
            <w:rStyle w:val="afe"/>
            <w:rFonts w:ascii="Times New Roman" w:eastAsiaTheme="minorEastAsia" w:hAnsiTheme="minorEastAsia" w:cs="Times New Roman"/>
            <w:b w:val="0"/>
            <w:sz w:val="28"/>
            <w:szCs w:val="28"/>
          </w:rPr>
          <w:t>一般规定</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_Toc38289194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81</w:t>
        </w:r>
        <w:r w:rsidR="004D7AC1">
          <w:rPr>
            <w:rFonts w:ascii="Times New Roman" w:eastAsiaTheme="minorEastAsia" w:hAnsi="Times New Roman" w:cs="Times New Roman"/>
            <w:b w:val="0"/>
            <w:sz w:val="28"/>
            <w:szCs w:val="28"/>
          </w:rPr>
          <w:fldChar w:fldCharType="end"/>
        </w:r>
      </w:hyperlink>
    </w:p>
    <w:p w14:paraId="2CC80F1B"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95" w:history="1">
        <w:r w:rsidR="004D7AC1">
          <w:rPr>
            <w:rStyle w:val="afe"/>
            <w:rFonts w:ascii="Times New Roman" w:eastAsiaTheme="minorEastAsia" w:hAnsi="Times New Roman" w:cs="Times New Roman"/>
            <w:b w:val="0"/>
            <w:sz w:val="28"/>
            <w:szCs w:val="28"/>
          </w:rPr>
          <w:t xml:space="preserve">29.2  </w:t>
        </w:r>
        <w:r w:rsidR="004D7AC1">
          <w:rPr>
            <w:rStyle w:val="afe"/>
            <w:rFonts w:ascii="Times New Roman" w:eastAsiaTheme="minorEastAsia" w:hAnsiTheme="minorEastAsia" w:cs="Times New Roman"/>
            <w:b w:val="0"/>
            <w:sz w:val="28"/>
            <w:szCs w:val="28"/>
          </w:rPr>
          <w:t>关联系统调试</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_Toc38289195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82</w:t>
        </w:r>
        <w:r w:rsidR="004D7AC1">
          <w:rPr>
            <w:rFonts w:ascii="Times New Roman" w:eastAsiaTheme="minorEastAsia" w:hAnsi="Times New Roman" w:cs="Times New Roman"/>
            <w:b w:val="0"/>
            <w:sz w:val="28"/>
            <w:szCs w:val="28"/>
          </w:rPr>
          <w:fldChar w:fldCharType="end"/>
        </w:r>
      </w:hyperlink>
    </w:p>
    <w:p w14:paraId="11F847B8"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96" w:history="1">
        <w:r w:rsidR="004D7AC1">
          <w:rPr>
            <w:rStyle w:val="afe"/>
            <w:rFonts w:ascii="Times New Roman" w:eastAsiaTheme="minorEastAsia" w:hAnsi="Times New Roman" w:cs="Times New Roman"/>
            <w:b w:val="0"/>
            <w:sz w:val="28"/>
            <w:szCs w:val="28"/>
          </w:rPr>
          <w:t xml:space="preserve">29.3  </w:t>
        </w:r>
        <w:r w:rsidR="004D7AC1">
          <w:rPr>
            <w:rStyle w:val="afe"/>
            <w:rFonts w:ascii="Times New Roman" w:eastAsiaTheme="minorEastAsia" w:hAnsiTheme="minorEastAsia" w:cs="Times New Roman"/>
            <w:b w:val="0"/>
            <w:sz w:val="28"/>
            <w:szCs w:val="28"/>
          </w:rPr>
          <w:t>总联调</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_Toc38289196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83</w:t>
        </w:r>
        <w:r w:rsidR="004D7AC1">
          <w:rPr>
            <w:rFonts w:ascii="Times New Roman" w:eastAsiaTheme="minorEastAsia" w:hAnsi="Times New Roman" w:cs="Times New Roman"/>
            <w:b w:val="0"/>
            <w:sz w:val="28"/>
            <w:szCs w:val="28"/>
          </w:rPr>
          <w:fldChar w:fldCharType="end"/>
        </w:r>
      </w:hyperlink>
    </w:p>
    <w:p w14:paraId="7CE4073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97" w:history="1">
        <w:r w:rsidR="004D7AC1">
          <w:rPr>
            <w:rStyle w:val="afe"/>
            <w:rFonts w:ascii="Times New Roman" w:eastAsiaTheme="minorEastAsia" w:hAnsi="Times New Roman" w:cs="Times New Roman"/>
            <w:b w:val="0"/>
            <w:sz w:val="28"/>
            <w:szCs w:val="28"/>
          </w:rPr>
          <w:t xml:space="preserve">29.4  </w:t>
        </w:r>
        <w:r w:rsidR="004D7AC1">
          <w:rPr>
            <w:rStyle w:val="afe"/>
            <w:rFonts w:ascii="Times New Roman" w:eastAsiaTheme="minorEastAsia" w:hAnsiTheme="minorEastAsia" w:cs="Times New Roman"/>
            <w:b w:val="0"/>
            <w:sz w:val="28"/>
            <w:szCs w:val="28"/>
          </w:rPr>
          <w:t>试运行</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_Toc38289197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85</w:t>
        </w:r>
        <w:r w:rsidR="004D7AC1">
          <w:rPr>
            <w:rFonts w:ascii="Times New Roman" w:eastAsiaTheme="minorEastAsia" w:hAnsi="Times New Roman" w:cs="Times New Roman"/>
            <w:b w:val="0"/>
            <w:sz w:val="28"/>
            <w:szCs w:val="28"/>
          </w:rPr>
          <w:fldChar w:fldCharType="end"/>
        </w:r>
      </w:hyperlink>
    </w:p>
    <w:p w14:paraId="52F539EB" w14:textId="77777777" w:rsidR="00B52EF1" w:rsidRDefault="00CA60EA">
      <w:pPr>
        <w:pStyle w:val="TOC1"/>
        <w:adjustRightInd w:val="0"/>
        <w:snapToGrid w:val="0"/>
        <w:spacing w:before="0" w:line="480" w:lineRule="exact"/>
        <w:rPr>
          <w:bCs w:val="0"/>
          <w:caps w:val="0"/>
          <w:sz w:val="28"/>
          <w:szCs w:val="28"/>
        </w:rPr>
      </w:pPr>
      <w:hyperlink w:anchor="_Toc38289198" w:history="1">
        <w:r w:rsidR="004D7AC1">
          <w:rPr>
            <w:rStyle w:val="afe"/>
            <w:sz w:val="28"/>
            <w:szCs w:val="28"/>
          </w:rPr>
          <w:t xml:space="preserve">30    </w:t>
        </w:r>
        <w:r w:rsidR="004D7AC1">
          <w:rPr>
            <w:rStyle w:val="afe"/>
            <w:rFonts w:hAnsiTheme="minorEastAsia"/>
            <w:sz w:val="28"/>
            <w:szCs w:val="28"/>
          </w:rPr>
          <w:t>勘察、设计（咨询）、第三方监测</w:t>
        </w:r>
        <w:r w:rsidR="004D7AC1">
          <w:rPr>
            <w:sz w:val="28"/>
            <w:szCs w:val="28"/>
          </w:rPr>
          <w:tab/>
        </w:r>
        <w:r w:rsidR="004D7AC1">
          <w:rPr>
            <w:sz w:val="28"/>
            <w:szCs w:val="28"/>
          </w:rPr>
          <w:fldChar w:fldCharType="begin"/>
        </w:r>
        <w:r w:rsidR="004D7AC1">
          <w:rPr>
            <w:sz w:val="28"/>
            <w:szCs w:val="28"/>
          </w:rPr>
          <w:instrText xml:space="preserve"> PAGEREF _Toc38289198 \h </w:instrText>
        </w:r>
        <w:r w:rsidR="004D7AC1">
          <w:rPr>
            <w:sz w:val="28"/>
            <w:szCs w:val="28"/>
          </w:rPr>
        </w:r>
        <w:r w:rsidR="004D7AC1">
          <w:rPr>
            <w:sz w:val="28"/>
            <w:szCs w:val="28"/>
          </w:rPr>
          <w:fldChar w:fldCharType="separate"/>
        </w:r>
        <w:r w:rsidR="004D7AC1">
          <w:rPr>
            <w:sz w:val="28"/>
            <w:szCs w:val="28"/>
          </w:rPr>
          <w:t>87</w:t>
        </w:r>
        <w:r w:rsidR="004D7AC1">
          <w:rPr>
            <w:sz w:val="28"/>
            <w:szCs w:val="28"/>
          </w:rPr>
          <w:fldChar w:fldCharType="end"/>
        </w:r>
      </w:hyperlink>
    </w:p>
    <w:p w14:paraId="24BBD918"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199" w:history="1">
        <w:r w:rsidR="004D7AC1">
          <w:rPr>
            <w:rStyle w:val="afe"/>
            <w:rFonts w:ascii="Times New Roman" w:eastAsiaTheme="minorEastAsia" w:hAnsi="Times New Roman" w:cs="Times New Roman"/>
            <w:b w:val="0"/>
            <w:sz w:val="28"/>
            <w:szCs w:val="28"/>
          </w:rPr>
          <w:t xml:space="preserve">30.1  </w:t>
        </w:r>
        <w:r w:rsidR="004D7AC1">
          <w:rPr>
            <w:rStyle w:val="afe"/>
            <w:rFonts w:ascii="Times New Roman" w:eastAsiaTheme="minorEastAsia" w:hAnsiTheme="minorEastAsia" w:cs="Times New Roman"/>
            <w:b w:val="0"/>
            <w:sz w:val="28"/>
            <w:szCs w:val="28"/>
          </w:rPr>
          <w:t>勘</w:t>
        </w:r>
        <w:r w:rsidR="004D7AC1">
          <w:rPr>
            <w:rStyle w:val="afe"/>
            <w:rFonts w:ascii="Times New Roman" w:eastAsiaTheme="minorEastAsia" w:hAnsi="Times New Roman" w:cs="Times New Roman"/>
            <w:b w:val="0"/>
            <w:sz w:val="28"/>
            <w:szCs w:val="28"/>
          </w:rPr>
          <w:t xml:space="preserve">  </w:t>
        </w:r>
        <w:r w:rsidR="004D7AC1">
          <w:rPr>
            <w:rStyle w:val="afe"/>
            <w:rFonts w:ascii="Times New Roman" w:eastAsiaTheme="minorEastAsia" w:hAnsiTheme="minorEastAsia" w:cs="Times New Roman"/>
            <w:b w:val="0"/>
            <w:sz w:val="28"/>
            <w:szCs w:val="28"/>
          </w:rPr>
          <w:t>察</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_Toc38289199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87</w:t>
        </w:r>
        <w:r w:rsidR="004D7AC1">
          <w:rPr>
            <w:rFonts w:ascii="Times New Roman" w:eastAsiaTheme="minorEastAsia" w:hAnsi="Times New Roman" w:cs="Times New Roman"/>
            <w:b w:val="0"/>
            <w:sz w:val="28"/>
            <w:szCs w:val="28"/>
          </w:rPr>
          <w:fldChar w:fldCharType="end"/>
        </w:r>
      </w:hyperlink>
    </w:p>
    <w:p w14:paraId="558436B3"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200" w:history="1">
        <w:r w:rsidR="004D7AC1">
          <w:rPr>
            <w:rStyle w:val="afe"/>
            <w:rFonts w:ascii="Times New Roman" w:eastAsiaTheme="minorEastAsia" w:hAnsi="Times New Roman" w:cs="Times New Roman"/>
            <w:b w:val="0"/>
            <w:sz w:val="28"/>
            <w:szCs w:val="28"/>
          </w:rPr>
          <w:t xml:space="preserve">30.2  </w:t>
        </w:r>
        <w:r w:rsidR="004D7AC1">
          <w:rPr>
            <w:rStyle w:val="afe"/>
            <w:rFonts w:ascii="Times New Roman" w:eastAsiaTheme="minorEastAsia" w:hAnsiTheme="minorEastAsia" w:cs="Times New Roman"/>
            <w:b w:val="0"/>
            <w:sz w:val="28"/>
            <w:szCs w:val="28"/>
          </w:rPr>
          <w:t>设计（咨询）</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_Toc38289200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88</w:t>
        </w:r>
        <w:r w:rsidR="004D7AC1">
          <w:rPr>
            <w:rFonts w:ascii="Times New Roman" w:eastAsiaTheme="minorEastAsia" w:hAnsi="Times New Roman" w:cs="Times New Roman"/>
            <w:b w:val="0"/>
            <w:sz w:val="28"/>
            <w:szCs w:val="28"/>
          </w:rPr>
          <w:fldChar w:fldCharType="end"/>
        </w:r>
      </w:hyperlink>
    </w:p>
    <w:p w14:paraId="4C3347B8" w14:textId="77777777" w:rsidR="00B52EF1" w:rsidRDefault="00CA60EA">
      <w:pPr>
        <w:pStyle w:val="TOC2"/>
        <w:adjustRightInd w:val="0"/>
        <w:snapToGrid w:val="0"/>
        <w:spacing w:before="0" w:line="480" w:lineRule="exact"/>
        <w:ind w:firstLineChars="0" w:firstLine="0"/>
        <w:jc w:val="center"/>
        <w:rPr>
          <w:rFonts w:ascii="Times New Roman" w:eastAsiaTheme="minorEastAsia" w:hAnsi="Times New Roman" w:cs="Times New Roman"/>
          <w:b w:val="0"/>
          <w:bCs w:val="0"/>
          <w:sz w:val="28"/>
          <w:szCs w:val="28"/>
        </w:rPr>
      </w:pPr>
      <w:hyperlink w:anchor="_Toc38289201" w:history="1">
        <w:r w:rsidR="004D7AC1">
          <w:rPr>
            <w:rStyle w:val="afe"/>
            <w:rFonts w:ascii="Times New Roman" w:eastAsiaTheme="minorEastAsia" w:hAnsi="Times New Roman" w:cs="Times New Roman"/>
            <w:b w:val="0"/>
            <w:sz w:val="28"/>
            <w:szCs w:val="28"/>
          </w:rPr>
          <w:t xml:space="preserve">30.3  </w:t>
        </w:r>
        <w:r w:rsidR="004D7AC1">
          <w:rPr>
            <w:rStyle w:val="afe"/>
            <w:rFonts w:ascii="Times New Roman" w:eastAsiaTheme="minorEastAsia" w:hAnsiTheme="minorEastAsia" w:cs="Times New Roman"/>
            <w:b w:val="0"/>
            <w:sz w:val="28"/>
            <w:szCs w:val="28"/>
          </w:rPr>
          <w:t>第三方监测</w:t>
        </w:r>
        <w:r w:rsidR="004D7AC1">
          <w:rPr>
            <w:rFonts w:ascii="Times New Roman" w:eastAsiaTheme="minorEastAsia" w:hAnsi="Times New Roman" w:cs="Times New Roman"/>
            <w:b w:val="0"/>
            <w:sz w:val="28"/>
            <w:szCs w:val="28"/>
          </w:rPr>
          <w:tab/>
        </w:r>
        <w:r w:rsidR="004D7AC1">
          <w:rPr>
            <w:rFonts w:ascii="Times New Roman" w:eastAsiaTheme="minorEastAsia" w:hAnsi="Times New Roman" w:cs="Times New Roman"/>
            <w:b w:val="0"/>
            <w:sz w:val="28"/>
            <w:szCs w:val="28"/>
          </w:rPr>
          <w:fldChar w:fldCharType="begin"/>
        </w:r>
        <w:r w:rsidR="004D7AC1">
          <w:rPr>
            <w:rFonts w:ascii="Times New Roman" w:eastAsiaTheme="minorEastAsia" w:hAnsi="Times New Roman" w:cs="Times New Roman"/>
            <w:b w:val="0"/>
            <w:sz w:val="28"/>
            <w:szCs w:val="28"/>
          </w:rPr>
          <w:instrText xml:space="preserve"> PAGEREF _Toc38289201 \h </w:instrText>
        </w:r>
        <w:r w:rsidR="004D7AC1">
          <w:rPr>
            <w:rFonts w:ascii="Times New Roman" w:eastAsiaTheme="minorEastAsia" w:hAnsi="Times New Roman" w:cs="Times New Roman"/>
            <w:b w:val="0"/>
            <w:sz w:val="28"/>
            <w:szCs w:val="28"/>
          </w:rPr>
        </w:r>
        <w:r w:rsidR="004D7AC1">
          <w:rPr>
            <w:rFonts w:ascii="Times New Roman" w:eastAsiaTheme="minorEastAsia" w:hAnsi="Times New Roman" w:cs="Times New Roman"/>
            <w:b w:val="0"/>
            <w:sz w:val="28"/>
            <w:szCs w:val="28"/>
          </w:rPr>
          <w:fldChar w:fldCharType="separate"/>
        </w:r>
        <w:r w:rsidR="004D7AC1">
          <w:rPr>
            <w:rFonts w:ascii="Times New Roman" w:eastAsiaTheme="minorEastAsia" w:hAnsi="Times New Roman" w:cs="Times New Roman"/>
            <w:b w:val="0"/>
            <w:sz w:val="28"/>
            <w:szCs w:val="28"/>
          </w:rPr>
          <w:t>91</w:t>
        </w:r>
        <w:r w:rsidR="004D7AC1">
          <w:rPr>
            <w:rFonts w:ascii="Times New Roman" w:eastAsiaTheme="minorEastAsia" w:hAnsi="Times New Roman" w:cs="Times New Roman"/>
            <w:b w:val="0"/>
            <w:sz w:val="28"/>
            <w:szCs w:val="28"/>
          </w:rPr>
          <w:fldChar w:fldCharType="end"/>
        </w:r>
      </w:hyperlink>
    </w:p>
    <w:p w14:paraId="66533DC0" w14:textId="77777777" w:rsidR="00B52EF1" w:rsidRDefault="004D7AC1">
      <w:pPr>
        <w:adjustRightInd w:val="0"/>
        <w:snapToGrid w:val="0"/>
        <w:spacing w:line="480" w:lineRule="exact"/>
        <w:jc w:val="center"/>
        <w:rPr>
          <w:rStyle w:val="afe"/>
          <w:rFonts w:ascii="Times New Roman" w:eastAsiaTheme="minorEastAsia" w:hAnsi="Times New Roman"/>
          <w:color w:val="000000" w:themeColor="text1"/>
          <w:sz w:val="28"/>
          <w:szCs w:val="28"/>
        </w:rPr>
      </w:pPr>
      <w:r>
        <w:rPr>
          <w:rStyle w:val="afe"/>
          <w:rFonts w:ascii="Times New Roman" w:eastAsiaTheme="minorEastAsia" w:hAnsi="Times New Roman"/>
          <w:color w:val="000000" w:themeColor="text1"/>
          <w:sz w:val="28"/>
          <w:szCs w:val="28"/>
        </w:rPr>
        <w:fldChar w:fldCharType="end"/>
      </w:r>
      <w:bookmarkStart w:id="0" w:name="_Toc529630663"/>
    </w:p>
    <w:p w14:paraId="2274DBC6" w14:textId="77777777" w:rsidR="00B52EF1" w:rsidRDefault="00B52EF1">
      <w:pPr>
        <w:adjustRightInd w:val="0"/>
        <w:snapToGrid w:val="0"/>
        <w:spacing w:line="480" w:lineRule="exact"/>
        <w:jc w:val="center"/>
        <w:rPr>
          <w:rStyle w:val="afe"/>
          <w:rFonts w:ascii="Times New Roman" w:eastAsiaTheme="minorEastAsia" w:hAnsi="Times New Roman"/>
          <w:color w:val="000000" w:themeColor="text1"/>
          <w:sz w:val="28"/>
          <w:szCs w:val="28"/>
        </w:rPr>
      </w:pPr>
    </w:p>
    <w:p w14:paraId="781FF96B" w14:textId="77777777" w:rsidR="00B52EF1" w:rsidRDefault="00B52EF1">
      <w:pPr>
        <w:rPr>
          <w:rStyle w:val="afe"/>
          <w:color w:val="000000" w:themeColor="text1"/>
        </w:rPr>
        <w:sectPr w:rsidR="00B52EF1">
          <w:footerReference w:type="default" r:id="rId8"/>
          <w:pgSz w:w="11906" w:h="16838"/>
          <w:pgMar w:top="1247" w:right="1247" w:bottom="1247" w:left="1247" w:header="851" w:footer="992" w:gutter="0"/>
          <w:pgNumType w:start="1"/>
          <w:cols w:space="425"/>
          <w:docGrid w:type="lines" w:linePitch="312"/>
        </w:sectPr>
      </w:pPr>
    </w:p>
    <w:p w14:paraId="7DB06A70" w14:textId="77777777" w:rsidR="00B52EF1" w:rsidRDefault="00B52EF1">
      <w:pPr>
        <w:rPr>
          <w:rFonts w:ascii="Times New Roman" w:hAnsi="Times New Roman"/>
          <w:color w:val="000000" w:themeColor="text1"/>
          <w:sz w:val="28"/>
          <w:szCs w:val="28"/>
        </w:rPr>
      </w:pPr>
      <w:bookmarkStart w:id="1" w:name="_Toc14691657"/>
      <w:bookmarkStart w:id="2" w:name="_Toc491789947"/>
      <w:bookmarkStart w:id="3" w:name="_Toc10545493"/>
      <w:bookmarkStart w:id="4" w:name="_Toc23449"/>
      <w:bookmarkStart w:id="5" w:name="_Toc519253985"/>
      <w:bookmarkStart w:id="6" w:name="_Toc535936597"/>
      <w:bookmarkStart w:id="7" w:name="_Toc29787"/>
      <w:bookmarkStart w:id="8" w:name="_Toc25060"/>
      <w:bookmarkStart w:id="9" w:name="_Toc529630664"/>
      <w:bookmarkStart w:id="10" w:name="_Toc534269460"/>
      <w:bookmarkEnd w:id="0"/>
    </w:p>
    <w:p w14:paraId="73F05288" w14:textId="77777777" w:rsidR="00B52EF1" w:rsidRDefault="00B52EF1">
      <w:pPr>
        <w:rPr>
          <w:rFonts w:ascii="Times New Roman" w:hAnsi="Times New Roman"/>
          <w:color w:val="000000" w:themeColor="text1"/>
          <w:sz w:val="28"/>
          <w:szCs w:val="28"/>
        </w:rPr>
      </w:pPr>
    </w:p>
    <w:p w14:paraId="659B1162" w14:textId="77777777" w:rsidR="00B52EF1" w:rsidRDefault="00B52EF1">
      <w:pPr>
        <w:rPr>
          <w:rFonts w:ascii="Times New Roman" w:hAnsi="Times New Roman"/>
          <w:color w:val="000000" w:themeColor="text1"/>
          <w:sz w:val="28"/>
          <w:szCs w:val="28"/>
        </w:rPr>
      </w:pPr>
    </w:p>
    <w:p w14:paraId="08F6BEB0" w14:textId="77777777" w:rsidR="00B52EF1" w:rsidRDefault="004D7AC1">
      <w:pPr>
        <w:pStyle w:val="1"/>
        <w:spacing w:beforeLines="50" w:before="156" w:afterLines="50" w:after="156"/>
        <w:jc w:val="center"/>
        <w:rPr>
          <w:bCs w:val="0"/>
          <w:color w:val="000000" w:themeColor="text1"/>
          <w:sz w:val="32"/>
          <w:szCs w:val="32"/>
          <w:lang w:val="en-US"/>
        </w:rPr>
      </w:pPr>
      <w:bookmarkStart w:id="11" w:name="_Toc38289005"/>
      <w:r>
        <w:rPr>
          <w:bCs w:val="0"/>
          <w:color w:val="000000" w:themeColor="text1"/>
          <w:sz w:val="32"/>
          <w:szCs w:val="32"/>
          <w:lang w:val="en-US"/>
        </w:rPr>
        <w:t>1</w:t>
      </w:r>
      <w:r>
        <w:rPr>
          <w:rFonts w:hint="eastAsia"/>
          <w:bCs w:val="0"/>
          <w:color w:val="000000" w:themeColor="text1"/>
          <w:sz w:val="32"/>
          <w:szCs w:val="32"/>
          <w:lang w:val="en-US"/>
        </w:rPr>
        <w:t xml:space="preserve">     </w:t>
      </w:r>
      <w:r>
        <w:rPr>
          <w:rFonts w:hint="eastAsia"/>
          <w:bCs w:val="0"/>
          <w:color w:val="000000" w:themeColor="text1"/>
          <w:sz w:val="32"/>
          <w:szCs w:val="32"/>
          <w:lang w:val="en-US"/>
        </w:rPr>
        <w:t>总</w:t>
      </w:r>
      <w:r>
        <w:rPr>
          <w:rFonts w:hint="eastAsia"/>
          <w:bCs w:val="0"/>
          <w:color w:val="000000" w:themeColor="text1"/>
          <w:sz w:val="32"/>
          <w:szCs w:val="32"/>
          <w:lang w:val="en-US"/>
        </w:rPr>
        <w:t xml:space="preserve">        </w:t>
      </w:r>
      <w:r>
        <w:rPr>
          <w:rFonts w:hint="eastAsia"/>
          <w:bCs w:val="0"/>
          <w:color w:val="000000" w:themeColor="text1"/>
          <w:sz w:val="32"/>
          <w:szCs w:val="32"/>
          <w:lang w:val="en-US"/>
        </w:rPr>
        <w:t>则</w:t>
      </w:r>
      <w:bookmarkEnd w:id="1"/>
      <w:bookmarkEnd w:id="2"/>
      <w:bookmarkEnd w:id="3"/>
      <w:bookmarkEnd w:id="4"/>
      <w:bookmarkEnd w:id="11"/>
    </w:p>
    <w:p w14:paraId="7CFE107E" w14:textId="77777777" w:rsidR="00B52EF1" w:rsidRDefault="004D7AC1">
      <w:pPr>
        <w:rPr>
          <w:rFonts w:ascii="Times New Roman" w:hAnsi="Times New Roman"/>
          <w:bCs/>
          <w:color w:val="000000" w:themeColor="text1"/>
          <w:sz w:val="32"/>
          <w:szCs w:val="32"/>
        </w:rPr>
      </w:pPr>
      <w:r>
        <w:rPr>
          <w:rFonts w:ascii="Times New Roman" w:hAnsi="Times New Roman"/>
          <w:bCs/>
          <w:color w:val="000000" w:themeColor="text1"/>
          <w:sz w:val="32"/>
          <w:szCs w:val="32"/>
        </w:rPr>
        <w:t>1.0.1</w:t>
      </w:r>
      <w:r>
        <w:rPr>
          <w:rFonts w:ascii="Times New Roman" w:hAnsi="Times New Roman" w:hint="eastAsia"/>
          <w:bCs/>
          <w:color w:val="000000" w:themeColor="text1"/>
          <w:sz w:val="32"/>
          <w:szCs w:val="32"/>
        </w:rPr>
        <w:t xml:space="preserve">  </w:t>
      </w:r>
      <w:r>
        <w:rPr>
          <w:rFonts w:ascii="Times New Roman" w:hAnsi="Times New Roman"/>
          <w:bCs/>
          <w:color w:val="000000" w:themeColor="text1"/>
          <w:sz w:val="32"/>
          <w:szCs w:val="32"/>
        </w:rPr>
        <w:t>为</w:t>
      </w:r>
      <w:r>
        <w:rPr>
          <w:rFonts w:ascii="Times New Roman" w:hAnsi="Times New Roman" w:hint="eastAsia"/>
          <w:bCs/>
          <w:color w:val="000000" w:themeColor="text1"/>
          <w:sz w:val="32"/>
          <w:szCs w:val="32"/>
        </w:rPr>
        <w:t>加强四川省城市轨道交通工程实体质量控制，建立符合四川省实际情况质量控制标准，确保施工过程质量，制定本管理手册（以下简称“手册”）。</w:t>
      </w:r>
    </w:p>
    <w:p w14:paraId="39CBB892" w14:textId="77777777" w:rsidR="00B52EF1" w:rsidRDefault="004D7AC1">
      <w:pPr>
        <w:rPr>
          <w:bCs/>
          <w:color w:val="000000" w:themeColor="text1"/>
          <w:sz w:val="32"/>
          <w:szCs w:val="32"/>
        </w:rPr>
      </w:pPr>
      <w:r>
        <w:rPr>
          <w:rFonts w:ascii="Times New Roman" w:hAnsi="Times New Roman"/>
          <w:bCs/>
          <w:color w:val="000000" w:themeColor="text1"/>
          <w:sz w:val="32"/>
          <w:szCs w:val="32"/>
        </w:rPr>
        <w:t>1.0.2</w:t>
      </w:r>
      <w:r>
        <w:rPr>
          <w:rFonts w:ascii="Times New Roman" w:hAnsi="Times New Roman" w:hint="eastAsia"/>
          <w:bCs/>
          <w:color w:val="000000" w:themeColor="text1"/>
          <w:sz w:val="32"/>
          <w:szCs w:val="32"/>
        </w:rPr>
        <w:t xml:space="preserve">  </w:t>
      </w:r>
      <w:r>
        <w:rPr>
          <w:rFonts w:ascii="Times New Roman" w:hAnsi="Times New Roman"/>
          <w:bCs/>
          <w:color w:val="000000" w:themeColor="text1"/>
          <w:sz w:val="32"/>
          <w:szCs w:val="32"/>
        </w:rPr>
        <w:t>本</w:t>
      </w:r>
      <w:r>
        <w:rPr>
          <w:rFonts w:ascii="Times New Roman" w:hAnsi="Times New Roman" w:hint="eastAsia"/>
          <w:bCs/>
          <w:color w:val="000000" w:themeColor="text1"/>
          <w:sz w:val="32"/>
          <w:szCs w:val="32"/>
        </w:rPr>
        <w:t>手册</w:t>
      </w:r>
      <w:r>
        <w:rPr>
          <w:rFonts w:ascii="Times New Roman" w:hAnsi="Times New Roman"/>
          <w:bCs/>
          <w:color w:val="000000" w:themeColor="text1"/>
          <w:sz w:val="32"/>
          <w:szCs w:val="32"/>
        </w:rPr>
        <w:t>适用于四川省新建、扩建、改建</w:t>
      </w:r>
      <w:r>
        <w:rPr>
          <w:rFonts w:ascii="Times New Roman" w:hAnsi="Times New Roman" w:hint="eastAsia"/>
          <w:bCs/>
          <w:color w:val="000000" w:themeColor="text1"/>
          <w:sz w:val="32"/>
          <w:szCs w:val="32"/>
        </w:rPr>
        <w:t>城市轨道交通工程的</w:t>
      </w:r>
      <w:r>
        <w:rPr>
          <w:rFonts w:ascii="Times New Roman" w:hAnsi="Times New Roman"/>
          <w:bCs/>
          <w:color w:val="000000" w:themeColor="text1"/>
          <w:sz w:val="32"/>
          <w:szCs w:val="32"/>
        </w:rPr>
        <w:t>施工质量</w:t>
      </w:r>
      <w:r>
        <w:rPr>
          <w:rFonts w:ascii="Times New Roman" w:hAnsi="Times New Roman" w:hint="eastAsia"/>
          <w:bCs/>
          <w:color w:val="000000" w:themeColor="text1"/>
          <w:sz w:val="32"/>
          <w:szCs w:val="32"/>
        </w:rPr>
        <w:t>控制过程</w:t>
      </w:r>
      <w:r>
        <w:rPr>
          <w:rFonts w:ascii="Times New Roman" w:hAnsi="Times New Roman"/>
          <w:bCs/>
          <w:color w:val="000000" w:themeColor="text1"/>
          <w:sz w:val="32"/>
          <w:szCs w:val="32"/>
        </w:rPr>
        <w:t>。</w:t>
      </w:r>
      <w:bookmarkStart w:id="12" w:name="_bookmark2"/>
      <w:bookmarkEnd w:id="5"/>
      <w:bookmarkEnd w:id="6"/>
      <w:bookmarkEnd w:id="7"/>
      <w:bookmarkEnd w:id="8"/>
      <w:bookmarkEnd w:id="9"/>
      <w:bookmarkEnd w:id="10"/>
      <w:bookmarkEnd w:id="12"/>
      <w:r>
        <w:rPr>
          <w:rFonts w:ascii="Times New Roman" w:hAnsi="Times New Roman"/>
          <w:bCs/>
          <w:color w:val="000000" w:themeColor="text1"/>
          <w:sz w:val="32"/>
          <w:szCs w:val="32"/>
        </w:rPr>
        <w:br w:type="page"/>
      </w:r>
      <w:bookmarkStart w:id="13" w:name="_Toc2693650"/>
      <w:bookmarkStart w:id="14" w:name="_Toc529630665"/>
    </w:p>
    <w:p w14:paraId="57748A2F" w14:textId="77777777" w:rsidR="00B52EF1" w:rsidRDefault="00B52EF1">
      <w:pPr>
        <w:rPr>
          <w:bCs/>
          <w:color w:val="000000" w:themeColor="text1"/>
          <w:kern w:val="0"/>
          <w:sz w:val="32"/>
          <w:szCs w:val="32"/>
        </w:rPr>
      </w:pPr>
    </w:p>
    <w:p w14:paraId="2CE6226A" w14:textId="77777777" w:rsidR="00B52EF1" w:rsidRDefault="00B52EF1">
      <w:pPr>
        <w:rPr>
          <w:bCs/>
          <w:color w:val="000000" w:themeColor="text1"/>
          <w:kern w:val="0"/>
          <w:sz w:val="32"/>
          <w:szCs w:val="32"/>
        </w:rPr>
      </w:pPr>
    </w:p>
    <w:p w14:paraId="13C30138" w14:textId="77777777" w:rsidR="00B52EF1" w:rsidRDefault="00B52EF1">
      <w:pPr>
        <w:rPr>
          <w:bCs/>
          <w:color w:val="000000" w:themeColor="text1"/>
          <w:kern w:val="0"/>
          <w:sz w:val="32"/>
          <w:szCs w:val="32"/>
        </w:rPr>
      </w:pPr>
    </w:p>
    <w:p w14:paraId="3B128A79" w14:textId="77777777" w:rsidR="00B52EF1" w:rsidRDefault="004D7AC1">
      <w:pPr>
        <w:pStyle w:val="1"/>
        <w:spacing w:beforeLines="50" w:before="156" w:afterLines="50" w:after="156"/>
        <w:jc w:val="center"/>
        <w:rPr>
          <w:b w:val="0"/>
          <w:bCs w:val="0"/>
          <w:color w:val="000000" w:themeColor="text1"/>
          <w:sz w:val="32"/>
          <w:szCs w:val="32"/>
          <w:lang w:val="en-US"/>
        </w:rPr>
      </w:pPr>
      <w:bookmarkStart w:id="15" w:name="_Toc38289006"/>
      <w:r>
        <w:rPr>
          <w:bCs w:val="0"/>
          <w:color w:val="000000" w:themeColor="text1"/>
          <w:sz w:val="32"/>
          <w:szCs w:val="32"/>
          <w:lang w:val="en-US"/>
        </w:rPr>
        <w:t>2</w:t>
      </w:r>
      <w:r>
        <w:rPr>
          <w:rFonts w:hint="eastAsia"/>
          <w:b w:val="0"/>
          <w:bCs w:val="0"/>
          <w:color w:val="000000" w:themeColor="text1"/>
          <w:sz w:val="32"/>
          <w:szCs w:val="32"/>
          <w:lang w:val="en-US"/>
        </w:rPr>
        <w:t xml:space="preserve">     </w:t>
      </w:r>
      <w:r>
        <w:rPr>
          <w:rFonts w:hint="eastAsia"/>
          <w:b w:val="0"/>
          <w:bCs w:val="0"/>
          <w:color w:val="000000" w:themeColor="text1"/>
          <w:sz w:val="32"/>
          <w:szCs w:val="32"/>
        </w:rPr>
        <w:t>术</w:t>
      </w:r>
      <w:r>
        <w:rPr>
          <w:rFonts w:hint="eastAsia"/>
          <w:b w:val="0"/>
          <w:bCs w:val="0"/>
          <w:color w:val="000000" w:themeColor="text1"/>
          <w:sz w:val="32"/>
          <w:szCs w:val="32"/>
          <w:lang w:val="en-US"/>
        </w:rPr>
        <w:t xml:space="preserve">        </w:t>
      </w:r>
      <w:r>
        <w:rPr>
          <w:rFonts w:hint="eastAsia"/>
          <w:b w:val="0"/>
          <w:bCs w:val="0"/>
          <w:color w:val="000000" w:themeColor="text1"/>
          <w:sz w:val="32"/>
          <w:szCs w:val="32"/>
        </w:rPr>
        <w:t>语</w:t>
      </w:r>
      <w:bookmarkEnd w:id="13"/>
      <w:bookmarkEnd w:id="15"/>
    </w:p>
    <w:p w14:paraId="51572896" w14:textId="77777777" w:rsidR="00B52EF1" w:rsidRDefault="004D7AC1">
      <w:pPr>
        <w:outlineLvl w:val="0"/>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2.0.1</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城市轨道交通</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Urban Rail Transit</w:t>
      </w:r>
    </w:p>
    <w:p w14:paraId="17BCDA29" w14:textId="77777777" w:rsidR="00B52EF1" w:rsidRDefault="004D7AC1">
      <w:pPr>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城市轨道交通为采用轨道结构进行承重和导向的车辆运输系统，依据城市交通总体规划的要求，设置全封闭或部分封闭的专用轨道线路，以列车或单车形式，运送相当规模客流量的公共交通方式。</w:t>
      </w:r>
    </w:p>
    <w:p w14:paraId="430A1E4D" w14:textId="77777777" w:rsidR="00B52EF1" w:rsidRDefault="004D7AC1">
      <w:pPr>
        <w:outlineLvl w:val="0"/>
        <w:rPr>
          <w:rFonts w:ascii="Times New Roman" w:eastAsiaTheme="majorEastAsia" w:hAnsi="Times New Roman"/>
          <w:color w:val="000000" w:themeColor="text1"/>
          <w:sz w:val="28"/>
          <w:szCs w:val="28"/>
        </w:rPr>
      </w:pPr>
      <w:r>
        <w:rPr>
          <w:rFonts w:ascii="Times New Roman" w:eastAsiaTheme="majorEastAsia" w:hAnsi="Times New Roman" w:hint="eastAsia"/>
          <w:color w:val="000000" w:themeColor="text1"/>
          <w:sz w:val="28"/>
          <w:szCs w:val="28"/>
        </w:rPr>
        <w:t>2</w:t>
      </w:r>
      <w:r>
        <w:rPr>
          <w:rFonts w:ascii="Times New Roman" w:eastAsiaTheme="majorEastAsia" w:hAnsi="Times New Roman"/>
          <w:color w:val="000000" w:themeColor="text1"/>
          <w:sz w:val="28"/>
          <w:szCs w:val="28"/>
        </w:rPr>
        <w:t>.0.2</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项目工程</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project</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engineering</w:t>
      </w:r>
    </w:p>
    <w:p w14:paraId="76394DC8" w14:textId="77777777" w:rsidR="00B52EF1" w:rsidRDefault="004D7AC1">
      <w:pPr>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单独立项、具备独立使用功能和运营能力的城市轨道交通工程。</w:t>
      </w:r>
    </w:p>
    <w:p w14:paraId="0F69DB62" w14:textId="77777777" w:rsidR="00B52EF1" w:rsidRDefault="004D7AC1">
      <w:pPr>
        <w:outlineLvl w:val="0"/>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2.0.3</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单位工程</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unit</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engineering</w:t>
      </w:r>
    </w:p>
    <w:p w14:paraId="6B11FD77" w14:textId="77777777" w:rsidR="00B52EF1" w:rsidRDefault="004D7AC1">
      <w:pPr>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具备独立施工条件或具备专业功能的建</w:t>
      </w:r>
      <w:r>
        <w:rPr>
          <w:rFonts w:ascii="Times New Roman" w:eastAsiaTheme="majorEastAsia" w:hAnsi="Times New Roman"/>
          <w:color w:val="000000" w:themeColor="text1"/>
          <w:sz w:val="28"/>
          <w:szCs w:val="28"/>
        </w:rPr>
        <w:t>(</w:t>
      </w:r>
      <w:r>
        <w:rPr>
          <w:rFonts w:ascii="Times New Roman" w:eastAsiaTheme="majorEastAsia" w:hAnsi="Times New Roman"/>
          <w:color w:val="000000" w:themeColor="text1"/>
          <w:sz w:val="28"/>
          <w:szCs w:val="28"/>
        </w:rPr>
        <w:t>构</w:t>
      </w:r>
      <w:r>
        <w:rPr>
          <w:rFonts w:ascii="Times New Roman" w:eastAsiaTheme="majorEastAsia" w:hAnsi="Times New Roman"/>
          <w:color w:val="000000" w:themeColor="text1"/>
          <w:sz w:val="28"/>
          <w:szCs w:val="28"/>
        </w:rPr>
        <w:t>)</w:t>
      </w:r>
      <w:r>
        <w:rPr>
          <w:rFonts w:ascii="Times New Roman" w:eastAsiaTheme="majorEastAsia" w:hAnsi="Times New Roman"/>
          <w:color w:val="000000" w:themeColor="text1"/>
          <w:sz w:val="28"/>
          <w:szCs w:val="28"/>
        </w:rPr>
        <w:t>筑物及专业设备系统。</w:t>
      </w:r>
    </w:p>
    <w:p w14:paraId="2C35A748" w14:textId="77777777" w:rsidR="00B52EF1" w:rsidRDefault="004D7AC1">
      <w:pPr>
        <w:outlineLvl w:val="0"/>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2.0.4</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子单位工程</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subunit</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engineering</w:t>
      </w:r>
    </w:p>
    <w:p w14:paraId="215F421C" w14:textId="77777777" w:rsidR="00B52EF1" w:rsidRDefault="004D7AC1">
      <w:pPr>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单位工程中具备阶段施工条件或者施工内容相对独立的建</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w:t>
      </w:r>
      <w:r>
        <w:rPr>
          <w:rFonts w:ascii="Times New Roman" w:eastAsiaTheme="majorEastAsia" w:hAnsi="Times New Roman"/>
          <w:color w:val="000000" w:themeColor="text1"/>
          <w:sz w:val="28"/>
          <w:szCs w:val="28"/>
        </w:rPr>
        <w:t>构</w:t>
      </w:r>
      <w:r>
        <w:rPr>
          <w:rFonts w:ascii="Times New Roman" w:eastAsiaTheme="majorEastAsia" w:hAnsi="Times New Roman"/>
          <w:color w:val="000000" w:themeColor="text1"/>
          <w:sz w:val="28"/>
          <w:szCs w:val="28"/>
        </w:rPr>
        <w:t>)</w:t>
      </w:r>
      <w:r>
        <w:rPr>
          <w:rFonts w:ascii="Times New Roman" w:eastAsiaTheme="majorEastAsia" w:hAnsi="Times New Roman"/>
          <w:color w:val="000000" w:themeColor="text1"/>
          <w:sz w:val="28"/>
          <w:szCs w:val="28"/>
        </w:rPr>
        <w:t>筑物及专业设备子系统。</w:t>
      </w:r>
    </w:p>
    <w:p w14:paraId="5E77F48D" w14:textId="77777777" w:rsidR="00B52EF1" w:rsidRDefault="004D7AC1">
      <w:pPr>
        <w:outlineLvl w:val="0"/>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2.0.5</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分部工程</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division</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engineering</w:t>
      </w:r>
    </w:p>
    <w:p w14:paraId="3AEDB0E5" w14:textId="77777777" w:rsidR="00B52EF1" w:rsidRDefault="004D7AC1">
      <w:pPr>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按系统设备专业性质或设备组别等建</w:t>
      </w:r>
      <w:r>
        <w:rPr>
          <w:rFonts w:ascii="Times New Roman" w:eastAsiaTheme="majorEastAsia" w:hAnsi="Times New Roman"/>
          <w:color w:val="000000" w:themeColor="text1"/>
          <w:sz w:val="28"/>
          <w:szCs w:val="28"/>
        </w:rPr>
        <w:t>(</w:t>
      </w:r>
      <w:r>
        <w:rPr>
          <w:rFonts w:ascii="Times New Roman" w:eastAsiaTheme="majorEastAsia" w:hAnsi="Times New Roman"/>
          <w:color w:val="000000" w:themeColor="text1"/>
          <w:sz w:val="28"/>
          <w:szCs w:val="28"/>
        </w:rPr>
        <w:t>构</w:t>
      </w:r>
      <w:r>
        <w:rPr>
          <w:rFonts w:ascii="Times New Roman" w:eastAsiaTheme="majorEastAsia" w:hAnsi="Times New Roman"/>
          <w:color w:val="000000" w:themeColor="text1"/>
          <w:sz w:val="28"/>
          <w:szCs w:val="28"/>
        </w:rPr>
        <w:t>)</w:t>
      </w:r>
      <w:r>
        <w:rPr>
          <w:rFonts w:ascii="Times New Roman" w:eastAsiaTheme="majorEastAsia" w:hAnsi="Times New Roman"/>
          <w:color w:val="000000" w:themeColor="text1"/>
          <w:sz w:val="28"/>
          <w:szCs w:val="28"/>
        </w:rPr>
        <w:t>筑物的一个完整部位或按主要结构及施工阶段划分的工程实体及专业设备安装工程。</w:t>
      </w:r>
    </w:p>
    <w:p w14:paraId="4BA81BB4" w14:textId="77777777" w:rsidR="00B52EF1" w:rsidRDefault="004D7AC1">
      <w:pPr>
        <w:outlineLvl w:val="0"/>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2.0.6</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分项工程</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subdivision</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engineering</w:t>
      </w:r>
    </w:p>
    <w:p w14:paraId="0B3BB26B" w14:textId="77777777" w:rsidR="00B52EF1" w:rsidRDefault="004D7AC1">
      <w:pPr>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按工种、工序、材料、施工工艺、设备类别等划分的工程实体及专业设备安装工程。</w:t>
      </w:r>
    </w:p>
    <w:p w14:paraId="0C38672D" w14:textId="77777777" w:rsidR="00B52EF1" w:rsidRDefault="004D7AC1">
      <w:pPr>
        <w:outlineLvl w:val="0"/>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2.0.7</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站内客运设备</w:t>
      </w:r>
      <w:r>
        <w:rPr>
          <w:rFonts w:ascii="Times New Roman" w:eastAsiaTheme="majorEastAsia" w:hAnsi="Times New Roman"/>
          <w:color w:val="000000" w:themeColor="text1"/>
          <w:sz w:val="28"/>
          <w:szCs w:val="28"/>
        </w:rPr>
        <w:t>passenger</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equipment</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within</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the</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station</w:t>
      </w:r>
    </w:p>
    <w:p w14:paraId="6ADAD494" w14:textId="77777777" w:rsidR="00B52EF1" w:rsidRDefault="004D7AC1">
      <w:pPr>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lastRenderedPageBreak/>
        <w:t>车站公共区提供乘客使用的公共交通型自动扶梯和公共交通型自动人行道、无机房和小机房无障碍电梯、楼梯升降机。</w:t>
      </w:r>
    </w:p>
    <w:p w14:paraId="681A2A8C" w14:textId="77777777" w:rsidR="00B52EF1" w:rsidRDefault="004D7AC1">
      <w:pPr>
        <w:outlineLvl w:val="0"/>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2.0.8</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站台屏蔽门</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platform</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screen</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door</w:t>
      </w:r>
    </w:p>
    <w:p w14:paraId="4EDF3591" w14:textId="77777777" w:rsidR="00B52EF1" w:rsidRDefault="004D7AC1">
      <w:pPr>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设置在站台边缘</w:t>
      </w:r>
      <w:r>
        <w:rPr>
          <w:rFonts w:ascii="Times New Roman" w:eastAsiaTheme="majorEastAsia" w:hAnsi="Times New Roman"/>
          <w:color w:val="000000" w:themeColor="text1"/>
          <w:sz w:val="28"/>
          <w:szCs w:val="28"/>
        </w:rPr>
        <w:t>,</w:t>
      </w:r>
      <w:r>
        <w:rPr>
          <w:rFonts w:ascii="Times New Roman" w:eastAsiaTheme="majorEastAsia" w:hAnsi="Times New Roman"/>
          <w:color w:val="000000" w:themeColor="text1"/>
          <w:sz w:val="28"/>
          <w:szCs w:val="28"/>
        </w:rPr>
        <w:t>将乘客候车区与列车运行区相互隔离</w:t>
      </w:r>
      <w:r>
        <w:rPr>
          <w:rFonts w:ascii="Times New Roman" w:eastAsiaTheme="majorEastAsia" w:hAnsi="Times New Roman"/>
          <w:color w:val="000000" w:themeColor="text1"/>
          <w:sz w:val="28"/>
          <w:szCs w:val="28"/>
        </w:rPr>
        <w:t>,</w:t>
      </w:r>
      <w:r>
        <w:rPr>
          <w:rFonts w:ascii="Times New Roman" w:eastAsiaTheme="majorEastAsia" w:hAnsi="Times New Roman"/>
          <w:color w:val="000000" w:themeColor="text1"/>
          <w:sz w:val="28"/>
          <w:szCs w:val="28"/>
        </w:rPr>
        <w:t>并与列车门相对应、可多级控制开启与关滑动门的连续屏障</w:t>
      </w:r>
      <w:r>
        <w:rPr>
          <w:rFonts w:ascii="Times New Roman" w:eastAsiaTheme="majorEastAsia" w:hAnsi="Times New Roman"/>
          <w:color w:val="000000" w:themeColor="text1"/>
          <w:sz w:val="28"/>
          <w:szCs w:val="28"/>
        </w:rPr>
        <w:t>,</w:t>
      </w:r>
      <w:r>
        <w:rPr>
          <w:rFonts w:ascii="Times New Roman" w:eastAsiaTheme="majorEastAsia" w:hAnsi="Times New Roman"/>
          <w:color w:val="000000" w:themeColor="text1"/>
          <w:sz w:val="28"/>
          <w:szCs w:val="28"/>
        </w:rPr>
        <w:t>有全高、半高、密闭与非密闭之分。又称站台门或屏蔽门。</w:t>
      </w:r>
    </w:p>
    <w:p w14:paraId="6416ED6A" w14:textId="77777777" w:rsidR="00B52EF1" w:rsidRDefault="004D7AC1">
      <w:pPr>
        <w:outlineLvl w:val="0"/>
        <w:rPr>
          <w:rFonts w:ascii="Times New Roman" w:eastAsiaTheme="majorEastAsia" w:hAnsi="Times New Roman"/>
          <w:color w:val="000000" w:themeColor="text1"/>
          <w:sz w:val="28"/>
          <w:szCs w:val="28"/>
        </w:rPr>
      </w:pPr>
      <w:r>
        <w:rPr>
          <w:rFonts w:ascii="Times New Roman" w:eastAsiaTheme="majorEastAsia" w:hAnsi="Times New Roman" w:hint="eastAsia"/>
          <w:color w:val="000000" w:themeColor="text1"/>
          <w:sz w:val="28"/>
          <w:szCs w:val="28"/>
        </w:rPr>
        <w:t>2</w:t>
      </w:r>
      <w:r>
        <w:rPr>
          <w:rFonts w:ascii="Times New Roman" w:eastAsiaTheme="majorEastAsia" w:hAnsi="Times New Roman"/>
          <w:color w:val="000000" w:themeColor="text1"/>
          <w:sz w:val="28"/>
          <w:szCs w:val="28"/>
        </w:rPr>
        <w:t>.0.9</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综合接地系统</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compound</w:t>
      </w:r>
      <w:r>
        <w:rPr>
          <w:rFonts w:ascii="Times New Roman" w:eastAsiaTheme="majorEastAsia" w:hAnsi="Times New Roman" w:hint="eastAsia"/>
          <w:color w:val="000000" w:themeColor="text1"/>
          <w:sz w:val="28"/>
          <w:szCs w:val="28"/>
        </w:rPr>
        <w:t xml:space="preserve">  </w:t>
      </w:r>
      <w:proofErr w:type="spellStart"/>
      <w:r>
        <w:rPr>
          <w:rFonts w:ascii="Times New Roman" w:eastAsiaTheme="majorEastAsia" w:hAnsi="Times New Roman"/>
          <w:color w:val="000000" w:themeColor="text1"/>
          <w:sz w:val="28"/>
          <w:szCs w:val="28"/>
        </w:rPr>
        <w:t>grocompound</w:t>
      </w:r>
      <w:proofErr w:type="spellEnd"/>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grounding</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system</w:t>
      </w:r>
    </w:p>
    <w:p w14:paraId="5E9EF15E" w14:textId="77777777" w:rsidR="00B52EF1" w:rsidRDefault="004D7AC1">
      <w:pPr>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将地铁车站及区间的供电、机电、信号、通信等设备系统以及其他电子信息系统、疏散平台、声屏障等需接地的装置通过贯通接地干线连成一体的接地系统。</w:t>
      </w:r>
    </w:p>
    <w:p w14:paraId="129E98A4" w14:textId="77777777" w:rsidR="00B52EF1" w:rsidRDefault="004D7AC1">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695277DC" w14:textId="77777777" w:rsidR="00B52EF1" w:rsidRDefault="00B52EF1">
      <w:pPr>
        <w:rPr>
          <w:color w:val="000000" w:themeColor="text1"/>
          <w:sz w:val="28"/>
          <w:szCs w:val="28"/>
        </w:rPr>
      </w:pPr>
      <w:bookmarkStart w:id="16" w:name="_Toc2693651"/>
    </w:p>
    <w:p w14:paraId="1BCD1A2D" w14:textId="77777777" w:rsidR="00B52EF1" w:rsidRDefault="00B52EF1">
      <w:pPr>
        <w:rPr>
          <w:color w:val="000000" w:themeColor="text1"/>
          <w:sz w:val="28"/>
          <w:szCs w:val="28"/>
        </w:rPr>
      </w:pPr>
    </w:p>
    <w:p w14:paraId="2671EF5D" w14:textId="77777777" w:rsidR="00B52EF1" w:rsidRDefault="00B52EF1">
      <w:pPr>
        <w:rPr>
          <w:color w:val="000000" w:themeColor="text1"/>
          <w:sz w:val="28"/>
          <w:szCs w:val="28"/>
        </w:rPr>
      </w:pPr>
    </w:p>
    <w:p w14:paraId="7BF89368" w14:textId="77777777" w:rsidR="00B52EF1" w:rsidRDefault="004D7AC1">
      <w:pPr>
        <w:pStyle w:val="1"/>
        <w:spacing w:beforeLines="50" w:before="156" w:afterLines="50" w:after="156" w:line="540" w:lineRule="exact"/>
        <w:jc w:val="center"/>
        <w:rPr>
          <w:b w:val="0"/>
          <w:bCs w:val="0"/>
          <w:color w:val="000000" w:themeColor="text1"/>
          <w:sz w:val="32"/>
          <w:szCs w:val="32"/>
        </w:rPr>
      </w:pPr>
      <w:bookmarkStart w:id="17" w:name="_Toc38289007"/>
      <w:bookmarkStart w:id="18" w:name="_Toc29824087"/>
      <w:bookmarkEnd w:id="16"/>
      <w:r>
        <w:rPr>
          <w:bCs w:val="0"/>
          <w:color w:val="000000" w:themeColor="text1"/>
          <w:sz w:val="32"/>
          <w:szCs w:val="32"/>
        </w:rPr>
        <w:t>3</w:t>
      </w:r>
      <w:r>
        <w:rPr>
          <w:rFonts w:hint="eastAsia"/>
          <w:b w:val="0"/>
          <w:bCs w:val="0"/>
          <w:color w:val="000000" w:themeColor="text1"/>
          <w:sz w:val="32"/>
          <w:szCs w:val="32"/>
        </w:rPr>
        <w:t xml:space="preserve">     </w:t>
      </w:r>
      <w:r>
        <w:rPr>
          <w:rFonts w:hint="eastAsia"/>
          <w:b w:val="0"/>
          <w:bCs w:val="0"/>
          <w:color w:val="000000" w:themeColor="text1"/>
          <w:sz w:val="32"/>
          <w:szCs w:val="32"/>
        </w:rPr>
        <w:t>基</w:t>
      </w:r>
      <w:r>
        <w:rPr>
          <w:rFonts w:hint="eastAsia"/>
          <w:b w:val="0"/>
          <w:bCs w:val="0"/>
          <w:color w:val="000000" w:themeColor="text1"/>
          <w:sz w:val="32"/>
          <w:szCs w:val="32"/>
        </w:rPr>
        <w:t xml:space="preserve">  </w:t>
      </w:r>
      <w:r>
        <w:rPr>
          <w:rFonts w:hint="eastAsia"/>
          <w:b w:val="0"/>
          <w:bCs w:val="0"/>
          <w:color w:val="000000" w:themeColor="text1"/>
          <w:sz w:val="32"/>
          <w:szCs w:val="32"/>
        </w:rPr>
        <w:t>本</w:t>
      </w:r>
      <w:r>
        <w:rPr>
          <w:rFonts w:hint="eastAsia"/>
          <w:b w:val="0"/>
          <w:bCs w:val="0"/>
          <w:color w:val="000000" w:themeColor="text1"/>
          <w:sz w:val="32"/>
          <w:szCs w:val="32"/>
        </w:rPr>
        <w:t xml:space="preserve">  </w:t>
      </w:r>
      <w:proofErr w:type="gramStart"/>
      <w:r>
        <w:rPr>
          <w:rFonts w:hint="eastAsia"/>
          <w:b w:val="0"/>
          <w:bCs w:val="0"/>
          <w:color w:val="000000" w:themeColor="text1"/>
          <w:sz w:val="32"/>
          <w:szCs w:val="32"/>
        </w:rPr>
        <w:t>规</w:t>
      </w:r>
      <w:proofErr w:type="gramEnd"/>
      <w:r>
        <w:rPr>
          <w:rFonts w:hint="eastAsia"/>
          <w:b w:val="0"/>
          <w:bCs w:val="0"/>
          <w:color w:val="000000" w:themeColor="text1"/>
          <w:sz w:val="32"/>
          <w:szCs w:val="32"/>
        </w:rPr>
        <w:t xml:space="preserve">  </w:t>
      </w:r>
      <w:r>
        <w:rPr>
          <w:rFonts w:hint="eastAsia"/>
          <w:b w:val="0"/>
          <w:bCs w:val="0"/>
          <w:color w:val="000000" w:themeColor="text1"/>
          <w:sz w:val="32"/>
          <w:szCs w:val="32"/>
        </w:rPr>
        <w:t>定</w:t>
      </w:r>
      <w:bookmarkEnd w:id="17"/>
      <w:bookmarkEnd w:id="18"/>
    </w:p>
    <w:p w14:paraId="0A3BE7B5" w14:textId="77777777" w:rsidR="00B52EF1" w:rsidRDefault="004D7AC1">
      <w:pPr>
        <w:pStyle w:val="2"/>
        <w:spacing w:beforeLines="50" w:before="156" w:afterLines="50" w:after="156" w:line="540" w:lineRule="exact"/>
        <w:jc w:val="center"/>
        <w:rPr>
          <w:rFonts w:ascii="Times New Roman" w:eastAsiaTheme="minorEastAsia" w:hAnsi="Times New Roman" w:cs="Times New Roman"/>
          <w:b w:val="0"/>
          <w:color w:val="000000" w:themeColor="text1"/>
          <w:sz w:val="28"/>
          <w:szCs w:val="28"/>
        </w:rPr>
      </w:pPr>
      <w:bookmarkStart w:id="19" w:name="_bookmark4"/>
      <w:bookmarkStart w:id="20" w:name="_Toc38289008"/>
      <w:bookmarkStart w:id="21" w:name="_Toc29824088"/>
      <w:bookmarkStart w:id="22" w:name="_Toc2693652"/>
      <w:bookmarkEnd w:id="19"/>
      <w:r>
        <w:rPr>
          <w:rFonts w:ascii="Times New Roman" w:eastAsiaTheme="minorEastAsia" w:hAnsi="Times New Roman" w:cs="Times New Roman"/>
          <w:color w:val="000000" w:themeColor="text1"/>
          <w:sz w:val="28"/>
          <w:szCs w:val="28"/>
        </w:rPr>
        <w:t>3.1</w:t>
      </w:r>
      <w:r>
        <w:rPr>
          <w:rFonts w:ascii="Times New Roman" w:eastAsiaTheme="minorEastAsia" w:hAnsi="Times New Roman" w:cs="Times New Roman" w:hint="eastAsia"/>
          <w:b w:val="0"/>
          <w:color w:val="000000" w:themeColor="text1"/>
          <w:sz w:val="28"/>
          <w:szCs w:val="28"/>
        </w:rPr>
        <w:t xml:space="preserve">  </w:t>
      </w:r>
      <w:proofErr w:type="gramStart"/>
      <w:r>
        <w:rPr>
          <w:rFonts w:ascii="Times New Roman" w:eastAsiaTheme="minorEastAsia" w:hAnsiTheme="minorEastAsia" w:cs="Times New Roman"/>
          <w:b w:val="0"/>
          <w:color w:val="000000" w:themeColor="text1"/>
          <w:sz w:val="28"/>
          <w:szCs w:val="28"/>
        </w:rPr>
        <w:t>一</w:t>
      </w:r>
      <w:proofErr w:type="gramEnd"/>
      <w:r>
        <w:rPr>
          <w:rFonts w:ascii="Times New Roman" w:eastAsiaTheme="minorEastAsia" w:hAnsi="Times New Roman" w:cs="Times New Roman" w:hint="eastAsia"/>
          <w:b w:val="0"/>
          <w:color w:val="000000" w:themeColor="text1"/>
          <w:sz w:val="28"/>
          <w:szCs w:val="28"/>
        </w:rPr>
        <w:t xml:space="preserve">  </w:t>
      </w:r>
      <w:r>
        <w:rPr>
          <w:rFonts w:ascii="Times New Roman" w:eastAsiaTheme="minorEastAsia" w:hAnsiTheme="minorEastAsia" w:cs="Times New Roman"/>
          <w:b w:val="0"/>
          <w:color w:val="000000" w:themeColor="text1"/>
          <w:sz w:val="28"/>
          <w:szCs w:val="28"/>
        </w:rPr>
        <w:t>般</w:t>
      </w:r>
      <w:r>
        <w:rPr>
          <w:rFonts w:ascii="Times New Roman" w:eastAsiaTheme="minorEastAsia" w:hAnsi="Times New Roman" w:cs="Times New Roman" w:hint="eastAsia"/>
          <w:b w:val="0"/>
          <w:color w:val="000000" w:themeColor="text1"/>
          <w:sz w:val="28"/>
          <w:szCs w:val="28"/>
        </w:rPr>
        <w:t xml:space="preserve">  </w:t>
      </w:r>
      <w:proofErr w:type="gramStart"/>
      <w:r>
        <w:rPr>
          <w:rFonts w:ascii="Times New Roman" w:eastAsiaTheme="minorEastAsia" w:hAnsiTheme="minorEastAsia" w:cs="Times New Roman"/>
          <w:b w:val="0"/>
          <w:color w:val="000000" w:themeColor="text1"/>
          <w:sz w:val="28"/>
          <w:szCs w:val="28"/>
        </w:rPr>
        <w:t>规</w:t>
      </w:r>
      <w:proofErr w:type="gramEnd"/>
      <w:r>
        <w:rPr>
          <w:rFonts w:ascii="Times New Roman" w:eastAsiaTheme="minorEastAsia" w:hAnsi="Times New Roman" w:cs="Times New Roman" w:hint="eastAsia"/>
          <w:b w:val="0"/>
          <w:color w:val="000000" w:themeColor="text1"/>
          <w:sz w:val="28"/>
          <w:szCs w:val="28"/>
        </w:rPr>
        <w:t xml:space="preserve">  </w:t>
      </w:r>
      <w:r>
        <w:rPr>
          <w:rFonts w:ascii="Times New Roman" w:eastAsiaTheme="minorEastAsia" w:hAnsiTheme="minorEastAsia" w:cs="Times New Roman"/>
          <w:b w:val="0"/>
          <w:color w:val="000000" w:themeColor="text1"/>
          <w:sz w:val="28"/>
          <w:szCs w:val="28"/>
        </w:rPr>
        <w:t>定</w:t>
      </w:r>
      <w:bookmarkEnd w:id="20"/>
      <w:bookmarkEnd w:id="21"/>
      <w:bookmarkEnd w:id="22"/>
    </w:p>
    <w:p w14:paraId="3734C606"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3.1.1</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施工现场应具有健全的质量管理体系</w:t>
      </w:r>
      <w:r>
        <w:rPr>
          <w:rFonts w:ascii="Times New Roman" w:eastAsiaTheme="minorEastAsia" w:hAnsiTheme="minorEastAsia" w:hint="eastAsia"/>
          <w:color w:val="000000" w:themeColor="text1"/>
          <w:sz w:val="28"/>
          <w:szCs w:val="28"/>
        </w:rPr>
        <w:t>和相应的</w:t>
      </w:r>
      <w:r>
        <w:rPr>
          <w:rFonts w:ascii="Times New Roman" w:eastAsiaTheme="minorEastAsia" w:hAnsiTheme="minorEastAsia"/>
          <w:color w:val="000000" w:themeColor="text1"/>
          <w:sz w:val="28"/>
          <w:szCs w:val="28"/>
        </w:rPr>
        <w:t>施工技术标准。</w:t>
      </w:r>
      <w:r>
        <w:rPr>
          <w:rFonts w:ascii="Times New Roman" w:eastAsiaTheme="minorEastAsia" w:hAnsiTheme="minorEastAsia" w:hint="eastAsia"/>
          <w:color w:val="000000" w:themeColor="text1"/>
          <w:sz w:val="28"/>
          <w:szCs w:val="28"/>
        </w:rPr>
        <w:t>特种作业人员必须按照国家有关规定经专门的安全作业培训，取得相应资格，方可上岗作业。</w:t>
      </w:r>
    </w:p>
    <w:p w14:paraId="7E9DA1A7"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3.1.2</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工程中使用的材料、半成品、成品、构配件、器具和设备验收应符合下列规定：</w:t>
      </w:r>
    </w:p>
    <w:p w14:paraId="004F7CD5"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w:t>
      </w:r>
      <w:r>
        <w:rPr>
          <w:rFonts w:ascii="Times New Roman" w:eastAsiaTheme="minorEastAsia" w:hAnsiTheme="minorEastAsia"/>
          <w:color w:val="000000" w:themeColor="text1"/>
          <w:sz w:val="28"/>
          <w:szCs w:val="28"/>
        </w:rPr>
        <w:t>对其外观、规格、型号进行验收，应</w:t>
      </w:r>
      <w:r>
        <w:rPr>
          <w:rFonts w:ascii="Times New Roman" w:eastAsiaTheme="minorEastAsia" w:hAnsiTheme="minorEastAsia" w:hint="eastAsia"/>
          <w:color w:val="000000" w:themeColor="text1"/>
          <w:sz w:val="28"/>
          <w:szCs w:val="28"/>
        </w:rPr>
        <w:t>满足</w:t>
      </w:r>
      <w:r>
        <w:rPr>
          <w:rFonts w:ascii="Times New Roman" w:eastAsiaTheme="minorEastAsia" w:hAnsiTheme="minorEastAsia"/>
          <w:color w:val="000000" w:themeColor="text1"/>
          <w:sz w:val="28"/>
          <w:szCs w:val="28"/>
        </w:rPr>
        <w:t>设计及相关规范要求，质量证明文件、资料应齐全；</w:t>
      </w:r>
    </w:p>
    <w:p w14:paraId="04749FEB"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2</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凡涉及安全、节能、环境保护和使用功能的材料和产品，应按</w:t>
      </w:r>
      <w:r>
        <w:rPr>
          <w:rFonts w:ascii="Times New Roman" w:eastAsiaTheme="minorEastAsia" w:hAnsiTheme="minorEastAsia" w:hint="eastAsia"/>
          <w:color w:val="000000" w:themeColor="text1"/>
          <w:sz w:val="28"/>
          <w:szCs w:val="28"/>
        </w:rPr>
        <w:t>《地下铁道工程施工质量验收标准》</w:t>
      </w:r>
      <w:r>
        <w:rPr>
          <w:rFonts w:ascii="Times New Roman" w:eastAsiaTheme="minorEastAsia" w:hAnsiTheme="minorEastAsia" w:hint="eastAsia"/>
          <w:color w:val="000000" w:themeColor="text1"/>
          <w:sz w:val="28"/>
          <w:szCs w:val="28"/>
        </w:rPr>
        <w:t>GB/T 50299</w:t>
      </w:r>
      <w:r>
        <w:rPr>
          <w:rFonts w:ascii="Times New Roman" w:eastAsiaTheme="minorEastAsia" w:hAnsiTheme="minorEastAsia"/>
          <w:color w:val="000000" w:themeColor="text1"/>
          <w:sz w:val="28"/>
          <w:szCs w:val="28"/>
        </w:rPr>
        <w:t>各章的规定进行复检；</w:t>
      </w:r>
    </w:p>
    <w:p w14:paraId="0927B81E"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有防腐、防潮、防虫和防霉</w:t>
      </w:r>
      <w:proofErr w:type="gramStart"/>
      <w:r>
        <w:rPr>
          <w:rFonts w:ascii="Times New Roman" w:eastAsiaTheme="minorEastAsia" w:hAnsiTheme="minorEastAsia"/>
          <w:color w:val="000000" w:themeColor="text1"/>
          <w:sz w:val="28"/>
          <w:szCs w:val="28"/>
        </w:rPr>
        <w:t>变要求</w:t>
      </w:r>
      <w:proofErr w:type="gramEnd"/>
      <w:r>
        <w:rPr>
          <w:rFonts w:ascii="Times New Roman" w:eastAsiaTheme="minorEastAsia" w:hAnsiTheme="minorEastAsia"/>
          <w:color w:val="000000" w:themeColor="text1"/>
          <w:sz w:val="28"/>
          <w:szCs w:val="28"/>
        </w:rPr>
        <w:t>的材料，应进行复检；</w:t>
      </w:r>
    </w:p>
    <w:p w14:paraId="53CF0C28"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4</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各系统的设备及软件应是通过国家认证（认可）的产品，并应有认证证书和认证标识；</w:t>
      </w:r>
    </w:p>
    <w:p w14:paraId="49124976" w14:textId="77777777" w:rsidR="00B52EF1" w:rsidRDefault="004D7AC1">
      <w:pPr>
        <w:spacing w:line="540" w:lineRule="exact"/>
        <w:ind w:firstLineChars="200" w:firstLine="560"/>
        <w:rPr>
          <w:rFonts w:ascii="Times New Roman" w:eastAsiaTheme="minorEastAsia" w:hAnsiTheme="minorEastAsia"/>
          <w:color w:val="000000" w:themeColor="text1"/>
          <w:sz w:val="28"/>
          <w:szCs w:val="28"/>
        </w:rPr>
      </w:pPr>
      <w:r>
        <w:rPr>
          <w:rFonts w:ascii="Times New Roman" w:eastAsiaTheme="minorEastAsia" w:hAnsi="Times New Roman"/>
          <w:color w:val="000000" w:themeColor="text1"/>
          <w:sz w:val="28"/>
          <w:szCs w:val="28"/>
        </w:rPr>
        <w:t>5</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进口产</w:t>
      </w:r>
      <w:r>
        <w:rPr>
          <w:rFonts w:ascii="Times New Roman" w:eastAsiaTheme="minorEastAsia" w:hAnsiTheme="minorEastAsia" w:hint="eastAsia"/>
          <w:color w:val="000000" w:themeColor="text1"/>
          <w:sz w:val="28"/>
          <w:szCs w:val="28"/>
        </w:rPr>
        <w:t>品</w:t>
      </w:r>
      <w:r>
        <w:rPr>
          <w:rFonts w:ascii="Times New Roman" w:eastAsiaTheme="minorEastAsia" w:hAnsiTheme="minorEastAsia"/>
          <w:color w:val="000000" w:themeColor="text1"/>
          <w:sz w:val="28"/>
          <w:szCs w:val="28"/>
        </w:rPr>
        <w:t>应提供原产地证明和商检证明，配套提供的质量合格证明、检测报告及安装、使用、维护说明书等文件资料应为中文文本或附中文译文。</w:t>
      </w:r>
    </w:p>
    <w:p w14:paraId="5D991DD0"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heme="minorEastAsia" w:hint="eastAsia"/>
          <w:color w:val="000000" w:themeColor="text1"/>
          <w:sz w:val="28"/>
          <w:szCs w:val="28"/>
        </w:rPr>
        <w:t xml:space="preserve">6  </w:t>
      </w:r>
      <w:r>
        <w:rPr>
          <w:rFonts w:ascii="Times New Roman" w:eastAsiaTheme="minorEastAsia" w:hAnsiTheme="minorEastAsia" w:hint="eastAsia"/>
          <w:color w:val="000000" w:themeColor="text1"/>
          <w:sz w:val="28"/>
          <w:szCs w:val="28"/>
        </w:rPr>
        <w:t>应取样试验的材料，应按批次等要进行取样检测。</w:t>
      </w:r>
    </w:p>
    <w:p w14:paraId="5619AE9F"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3.1.3</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施工过程质量控制的检验应符合下列规定：</w:t>
      </w:r>
    </w:p>
    <w:p w14:paraId="324CDF7B"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各工序应按施工技术标准进行质量控制，每道工序完成后，</w:t>
      </w:r>
      <w:r>
        <w:rPr>
          <w:rFonts w:ascii="Times New Roman" w:eastAsiaTheme="minorEastAsia" w:hAnsiTheme="minorEastAsia"/>
          <w:color w:val="000000" w:themeColor="text1"/>
          <w:sz w:val="28"/>
          <w:szCs w:val="28"/>
        </w:rPr>
        <w:lastRenderedPageBreak/>
        <w:t>应进行检查；</w:t>
      </w:r>
    </w:p>
    <w:p w14:paraId="4A2643BB"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2</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专业工种之间，应进行交接检验，并形成记录</w:t>
      </w:r>
      <w:r>
        <w:rPr>
          <w:rFonts w:ascii="Times New Roman" w:eastAsiaTheme="minorEastAsia" w:hAnsiTheme="minorEastAsia" w:hint="eastAsia"/>
          <w:color w:val="000000" w:themeColor="text1"/>
          <w:sz w:val="28"/>
          <w:szCs w:val="28"/>
        </w:rPr>
        <w:t>；</w:t>
      </w:r>
      <w:r>
        <w:rPr>
          <w:rFonts w:ascii="Times New Roman" w:eastAsiaTheme="minorEastAsia" w:hAnsiTheme="minorEastAsia"/>
          <w:color w:val="000000" w:themeColor="text1"/>
          <w:sz w:val="28"/>
          <w:szCs w:val="28"/>
        </w:rPr>
        <w:t>未经检查认可，</w:t>
      </w:r>
      <w:r>
        <w:rPr>
          <w:rFonts w:ascii="Times New Roman" w:eastAsiaTheme="minorEastAsia" w:hAnsiTheme="minorEastAsia" w:hint="eastAsia"/>
          <w:color w:val="000000" w:themeColor="text1"/>
          <w:sz w:val="28"/>
          <w:szCs w:val="28"/>
        </w:rPr>
        <w:t>不得</w:t>
      </w:r>
      <w:r>
        <w:rPr>
          <w:rFonts w:ascii="Times New Roman" w:eastAsiaTheme="minorEastAsia" w:hAnsiTheme="minorEastAsia"/>
          <w:color w:val="000000" w:themeColor="text1"/>
          <w:sz w:val="28"/>
          <w:szCs w:val="28"/>
        </w:rPr>
        <w:t>进行下道工序施工；</w:t>
      </w:r>
    </w:p>
    <w:p w14:paraId="390132CD"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施工过程中，应进行施工试验和检验；</w:t>
      </w:r>
    </w:p>
    <w:p w14:paraId="7E06C274"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4</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各专业、系统之间施工过程中应做好接口协调；</w:t>
      </w:r>
    </w:p>
    <w:p w14:paraId="645ED021"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5</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不应损坏原有绝热、保温、隔声、防水、防潮、防腐、绝缘构造</w:t>
      </w:r>
      <w:r>
        <w:rPr>
          <w:rFonts w:ascii="Times New Roman" w:eastAsiaTheme="minorEastAsia" w:hAnsi="Times New Roman"/>
          <w:color w:val="000000" w:themeColor="text1"/>
          <w:sz w:val="28"/>
          <w:szCs w:val="28"/>
        </w:rPr>
        <w:t>;</w:t>
      </w:r>
      <w:r>
        <w:rPr>
          <w:rFonts w:ascii="Times New Roman" w:eastAsiaTheme="minorEastAsia" w:hAnsiTheme="minorEastAsia"/>
          <w:color w:val="000000" w:themeColor="text1"/>
          <w:sz w:val="28"/>
          <w:szCs w:val="28"/>
        </w:rPr>
        <w:t>不应损伤、破坏受力的钢筋及构件；</w:t>
      </w:r>
    </w:p>
    <w:p w14:paraId="246362B9" w14:textId="77777777" w:rsidR="00B52EF1" w:rsidRDefault="004D7AC1">
      <w:pPr>
        <w:spacing w:line="540" w:lineRule="exact"/>
        <w:ind w:firstLineChars="200" w:firstLine="560"/>
        <w:rPr>
          <w:rFonts w:ascii="Times New Roman" w:eastAsiaTheme="minorEastAsia" w:hAnsiTheme="minorEastAsia"/>
          <w:color w:val="000000" w:themeColor="text1"/>
          <w:sz w:val="28"/>
          <w:szCs w:val="28"/>
        </w:rPr>
      </w:pPr>
      <w:r>
        <w:rPr>
          <w:rFonts w:ascii="Times New Roman" w:eastAsiaTheme="minorEastAsia" w:hAnsi="Times New Roman"/>
          <w:color w:val="000000" w:themeColor="text1"/>
          <w:sz w:val="28"/>
          <w:szCs w:val="28"/>
        </w:rPr>
        <w:t>6</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各类质量检测报告、检查验收记录和其他工程技术管理资料</w:t>
      </w:r>
      <w:r>
        <w:rPr>
          <w:rFonts w:ascii="Times New Roman" w:eastAsiaTheme="minorEastAsia" w:hAnsi="Times New Roman"/>
          <w:color w:val="000000" w:themeColor="text1"/>
          <w:sz w:val="28"/>
          <w:szCs w:val="28"/>
        </w:rPr>
        <w:t>,</w:t>
      </w:r>
      <w:r>
        <w:rPr>
          <w:rFonts w:ascii="Times New Roman" w:eastAsiaTheme="minorEastAsia" w:hAnsiTheme="minorEastAsia"/>
          <w:color w:val="000000" w:themeColor="text1"/>
          <w:sz w:val="28"/>
          <w:szCs w:val="28"/>
        </w:rPr>
        <w:t>应及时填写</w:t>
      </w:r>
      <w:r>
        <w:rPr>
          <w:rFonts w:ascii="Times New Roman" w:eastAsiaTheme="minorEastAsia" w:hAnsi="Times New Roman"/>
          <w:color w:val="000000" w:themeColor="text1"/>
          <w:sz w:val="28"/>
          <w:szCs w:val="28"/>
        </w:rPr>
        <w:t>,</w:t>
      </w:r>
      <w:r>
        <w:rPr>
          <w:rFonts w:ascii="Times New Roman" w:eastAsiaTheme="minorEastAsia" w:hAnsiTheme="minorEastAsia"/>
          <w:color w:val="000000" w:themeColor="text1"/>
          <w:sz w:val="28"/>
          <w:szCs w:val="28"/>
        </w:rPr>
        <w:t>并应由责任人签字确认。施工质量验收资料的归档、整理应符合</w:t>
      </w:r>
      <w:proofErr w:type="gramStart"/>
      <w:r>
        <w:rPr>
          <w:rFonts w:ascii="Times New Roman" w:eastAsiaTheme="minorEastAsia" w:hAnsiTheme="minorEastAsia"/>
          <w:color w:val="000000" w:themeColor="text1"/>
          <w:sz w:val="28"/>
          <w:szCs w:val="28"/>
        </w:rPr>
        <w:t>现行行业</w:t>
      </w:r>
      <w:proofErr w:type="gramEnd"/>
      <w:r>
        <w:rPr>
          <w:rFonts w:ascii="Times New Roman" w:eastAsiaTheme="minorEastAsia" w:hAnsiTheme="minorEastAsia"/>
          <w:color w:val="000000" w:themeColor="text1"/>
          <w:sz w:val="28"/>
          <w:szCs w:val="28"/>
        </w:rPr>
        <w:t>标准《城市轨道交通工程档案整理标准》</w:t>
      </w:r>
      <w:r>
        <w:rPr>
          <w:rFonts w:ascii="Times New Roman" w:eastAsiaTheme="minorEastAsia" w:hAnsi="Times New Roman"/>
          <w:color w:val="000000" w:themeColor="text1"/>
          <w:sz w:val="28"/>
          <w:szCs w:val="28"/>
        </w:rPr>
        <w:t>CJ/T180</w:t>
      </w:r>
      <w:r>
        <w:rPr>
          <w:rFonts w:ascii="Times New Roman" w:eastAsiaTheme="minorEastAsia" w:hAnsiTheme="minorEastAsia"/>
          <w:color w:val="000000" w:themeColor="text1"/>
          <w:sz w:val="28"/>
          <w:szCs w:val="28"/>
        </w:rPr>
        <w:t>的规定。</w:t>
      </w:r>
    </w:p>
    <w:p w14:paraId="13CF19CB"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3.1.4</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城市轨道交通工程施工质量验收应符合《地下铁道工程施工质量验收标准》</w:t>
      </w:r>
      <w:r>
        <w:rPr>
          <w:rFonts w:ascii="Times New Roman" w:eastAsiaTheme="minorEastAsia" w:hAnsi="Times New Roman"/>
          <w:color w:val="000000" w:themeColor="text1"/>
          <w:sz w:val="28"/>
          <w:szCs w:val="28"/>
        </w:rPr>
        <w:t>GB</w:t>
      </w:r>
      <w:r>
        <w:rPr>
          <w:rFonts w:ascii="Times New Roman" w:eastAsiaTheme="minorEastAsia" w:hAnsi="Times New Roman" w:hint="eastAsia"/>
          <w:color w:val="000000" w:themeColor="text1"/>
          <w:sz w:val="28"/>
          <w:szCs w:val="28"/>
        </w:rPr>
        <w:t>/T  50299</w:t>
      </w:r>
      <w:r>
        <w:rPr>
          <w:rFonts w:ascii="Times New Roman" w:eastAsiaTheme="minorEastAsia" w:hAnsiTheme="minorEastAsia"/>
          <w:color w:val="000000" w:themeColor="text1"/>
          <w:sz w:val="28"/>
          <w:szCs w:val="28"/>
        </w:rPr>
        <w:t>的规定。</w:t>
      </w:r>
    </w:p>
    <w:p w14:paraId="0B1D3846" w14:textId="77777777" w:rsidR="00B52EF1" w:rsidRDefault="004D7AC1">
      <w:pPr>
        <w:spacing w:line="540" w:lineRule="exact"/>
        <w:jc w:val="lef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3.1.5</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工程质量验收中使用的检验设备、仪器等的检定和精度要求应符合《中华人民共和国计量法》</w:t>
      </w:r>
      <w:r>
        <w:rPr>
          <w:rFonts w:ascii="Times New Roman" w:eastAsiaTheme="minorEastAsia" w:hAnsiTheme="minorEastAsia" w:hint="eastAsia"/>
          <w:color w:val="000000" w:themeColor="text1"/>
          <w:sz w:val="28"/>
          <w:szCs w:val="28"/>
        </w:rPr>
        <w:t>相关</w:t>
      </w:r>
      <w:r>
        <w:rPr>
          <w:rFonts w:ascii="Times New Roman" w:eastAsiaTheme="minorEastAsia" w:hAnsiTheme="minorEastAsia"/>
          <w:color w:val="000000" w:themeColor="text1"/>
          <w:sz w:val="28"/>
          <w:szCs w:val="28"/>
        </w:rPr>
        <w:t>规定，不应超期使用。</w:t>
      </w:r>
    </w:p>
    <w:p w14:paraId="7B047964"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3.1.6</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工程测量的质量验收</w:t>
      </w:r>
      <w:r>
        <w:rPr>
          <w:rFonts w:ascii="Times New Roman" w:eastAsiaTheme="minorEastAsia" w:hAnsi="Times New Roman"/>
          <w:color w:val="000000" w:themeColor="text1"/>
          <w:sz w:val="28"/>
          <w:szCs w:val="28"/>
        </w:rPr>
        <w:t>,</w:t>
      </w:r>
      <w:r>
        <w:rPr>
          <w:rFonts w:ascii="Times New Roman" w:eastAsiaTheme="minorEastAsia" w:hAnsiTheme="minorEastAsia"/>
          <w:color w:val="000000" w:themeColor="text1"/>
          <w:sz w:val="28"/>
          <w:szCs w:val="28"/>
        </w:rPr>
        <w:t>应符合现行国家标准《城市轨道交通工程测量规范》</w:t>
      </w:r>
      <w:r>
        <w:rPr>
          <w:rFonts w:ascii="Times New Roman" w:eastAsiaTheme="minorEastAsia" w:hAnsi="Times New Roman"/>
          <w:color w:val="000000" w:themeColor="text1"/>
          <w:sz w:val="28"/>
          <w:szCs w:val="28"/>
        </w:rPr>
        <w:t>GB/T50308</w:t>
      </w:r>
      <w:r>
        <w:rPr>
          <w:rFonts w:ascii="Times New Roman" w:eastAsiaTheme="minorEastAsia" w:hAnsiTheme="minorEastAsia" w:hint="eastAsia"/>
          <w:color w:val="000000" w:themeColor="text1"/>
          <w:sz w:val="28"/>
          <w:szCs w:val="28"/>
        </w:rPr>
        <w:t>、</w:t>
      </w:r>
      <w:r>
        <w:rPr>
          <w:rFonts w:ascii="Times New Roman" w:eastAsiaTheme="minorEastAsia" w:hAnsiTheme="minorEastAsia"/>
          <w:color w:val="000000" w:themeColor="text1"/>
          <w:sz w:val="28"/>
          <w:szCs w:val="28"/>
        </w:rPr>
        <w:t>《地铁道工程施工标准》</w:t>
      </w:r>
      <w:r>
        <w:rPr>
          <w:rFonts w:ascii="Times New Roman" w:eastAsiaTheme="minorEastAsia" w:hAnsi="Times New Roman"/>
          <w:color w:val="000000" w:themeColor="text1"/>
          <w:sz w:val="28"/>
          <w:szCs w:val="28"/>
        </w:rPr>
        <w:t>GB/T51310</w:t>
      </w:r>
      <w:r>
        <w:rPr>
          <w:rFonts w:ascii="Times New Roman" w:eastAsiaTheme="minorEastAsia" w:hAnsi="Times New Roman" w:hint="eastAsia"/>
          <w:color w:val="000000" w:themeColor="text1"/>
          <w:sz w:val="28"/>
          <w:szCs w:val="28"/>
        </w:rPr>
        <w:t>以及《铁路工程测量规范》</w:t>
      </w:r>
      <w:r>
        <w:rPr>
          <w:rFonts w:ascii="Times New Roman" w:eastAsiaTheme="minorEastAsia" w:hAnsi="Times New Roman" w:hint="eastAsia"/>
          <w:color w:val="000000" w:themeColor="text1"/>
          <w:sz w:val="28"/>
          <w:szCs w:val="28"/>
        </w:rPr>
        <w:t>TB10101</w:t>
      </w:r>
      <w:r>
        <w:rPr>
          <w:rFonts w:ascii="Times New Roman" w:eastAsiaTheme="minorEastAsia" w:hAnsi="Times New Roman" w:hint="eastAsia"/>
          <w:color w:val="000000" w:themeColor="text1"/>
          <w:sz w:val="28"/>
          <w:szCs w:val="28"/>
        </w:rPr>
        <w:t>有关</w:t>
      </w:r>
      <w:r>
        <w:rPr>
          <w:rFonts w:ascii="Times New Roman" w:eastAsiaTheme="minorEastAsia" w:hAnsi="Times New Roman" w:hint="eastAsia"/>
          <w:color w:val="000000" w:themeColor="text1"/>
          <w:sz w:val="28"/>
          <w:szCs w:val="28"/>
        </w:rPr>
        <w:t>CP</w:t>
      </w:r>
      <w:r>
        <w:rPr>
          <w:rFonts w:ascii="宋体" w:hAnsi="宋体" w:hint="eastAsia"/>
          <w:color w:val="000000" w:themeColor="text1"/>
          <w:sz w:val="28"/>
          <w:szCs w:val="28"/>
        </w:rPr>
        <w:t>Ⅲ</w:t>
      </w:r>
      <w:r>
        <w:rPr>
          <w:rFonts w:ascii="Times New Roman" w:eastAsiaTheme="minorEastAsia" w:hAnsiTheme="minorEastAsia"/>
          <w:color w:val="000000" w:themeColor="text1"/>
          <w:sz w:val="28"/>
          <w:szCs w:val="28"/>
        </w:rPr>
        <w:t>的规定。</w:t>
      </w:r>
    </w:p>
    <w:p w14:paraId="75B1F8B8"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3.1.7</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工程监控量测的质量验收</w:t>
      </w:r>
      <w:r>
        <w:rPr>
          <w:rFonts w:ascii="Times New Roman" w:eastAsiaTheme="minorEastAsia" w:hAnsi="Times New Roman"/>
          <w:color w:val="000000" w:themeColor="text1"/>
          <w:sz w:val="28"/>
          <w:szCs w:val="28"/>
        </w:rPr>
        <w:t>,</w:t>
      </w:r>
      <w:r>
        <w:rPr>
          <w:rFonts w:ascii="Times New Roman" w:eastAsiaTheme="minorEastAsia" w:hAnsiTheme="minorEastAsia"/>
          <w:color w:val="000000" w:themeColor="text1"/>
          <w:sz w:val="28"/>
          <w:szCs w:val="28"/>
        </w:rPr>
        <w:t>应符合现行国家标准《城市轨道交通工程监测技术规范》</w:t>
      </w:r>
      <w:r>
        <w:rPr>
          <w:rFonts w:ascii="Times New Roman" w:eastAsiaTheme="minorEastAsia" w:hAnsi="Times New Roman"/>
          <w:color w:val="000000" w:themeColor="text1"/>
          <w:sz w:val="28"/>
          <w:szCs w:val="28"/>
        </w:rPr>
        <w:t>GB50911</w:t>
      </w:r>
      <w:r>
        <w:rPr>
          <w:rFonts w:ascii="Times New Roman" w:eastAsiaTheme="minorEastAsia" w:hAnsiTheme="minorEastAsia"/>
          <w:color w:val="000000" w:themeColor="text1"/>
          <w:sz w:val="28"/>
          <w:szCs w:val="28"/>
        </w:rPr>
        <w:t>和《城市轨道交通工程施工标准》</w:t>
      </w:r>
      <w:r>
        <w:rPr>
          <w:rFonts w:ascii="Times New Roman" w:eastAsiaTheme="minorEastAsia" w:hAnsi="Times New Roman"/>
          <w:color w:val="000000" w:themeColor="text1"/>
          <w:sz w:val="28"/>
          <w:szCs w:val="28"/>
        </w:rPr>
        <w:t>GB/T51310</w:t>
      </w:r>
      <w:r>
        <w:rPr>
          <w:rFonts w:ascii="Times New Roman" w:eastAsiaTheme="minorEastAsia" w:hAnsiTheme="minorEastAsia"/>
          <w:color w:val="000000" w:themeColor="text1"/>
          <w:sz w:val="28"/>
          <w:szCs w:val="28"/>
        </w:rPr>
        <w:t>的规定。</w:t>
      </w:r>
    </w:p>
    <w:p w14:paraId="479FB3BD" w14:textId="77777777" w:rsidR="00B52EF1" w:rsidRDefault="004D7AC1">
      <w:pPr>
        <w:spacing w:line="540" w:lineRule="exact"/>
        <w:rPr>
          <w:rFonts w:ascii="Times New Roman" w:eastAsiaTheme="minorEastAsia" w:hAnsiTheme="minorEastAsia"/>
          <w:color w:val="000000" w:themeColor="text1"/>
          <w:sz w:val="28"/>
          <w:szCs w:val="28"/>
        </w:rPr>
      </w:pPr>
      <w:r>
        <w:rPr>
          <w:rFonts w:ascii="Times New Roman" w:eastAsiaTheme="minorEastAsia" w:hAnsi="Times New Roman"/>
          <w:color w:val="000000" w:themeColor="text1"/>
          <w:sz w:val="28"/>
          <w:szCs w:val="28"/>
        </w:rPr>
        <w:t>3.1.8</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人防工程的质量验收</w:t>
      </w:r>
      <w:r>
        <w:rPr>
          <w:rFonts w:ascii="Times New Roman" w:eastAsiaTheme="minorEastAsia" w:hAnsi="Times New Roman"/>
          <w:color w:val="000000" w:themeColor="text1"/>
          <w:sz w:val="28"/>
          <w:szCs w:val="28"/>
        </w:rPr>
        <w:t>,</w:t>
      </w:r>
      <w:r>
        <w:rPr>
          <w:rFonts w:ascii="Times New Roman" w:eastAsiaTheme="minorEastAsia" w:hAnsiTheme="minorEastAsia"/>
          <w:color w:val="000000" w:themeColor="text1"/>
          <w:sz w:val="28"/>
          <w:szCs w:val="28"/>
        </w:rPr>
        <w:t>应符合现行国家标准《人民防空工程施工及验收规范》</w:t>
      </w:r>
      <w:r>
        <w:rPr>
          <w:rFonts w:ascii="Times New Roman" w:eastAsiaTheme="minorEastAsia" w:hAnsi="Times New Roman"/>
          <w:color w:val="000000" w:themeColor="text1"/>
          <w:sz w:val="28"/>
          <w:szCs w:val="28"/>
        </w:rPr>
        <w:t>GB50134</w:t>
      </w:r>
      <w:r>
        <w:rPr>
          <w:rFonts w:ascii="Times New Roman" w:eastAsiaTheme="minorEastAsia" w:hAnsiTheme="minorEastAsia"/>
          <w:color w:val="000000" w:themeColor="text1"/>
          <w:sz w:val="28"/>
          <w:szCs w:val="28"/>
        </w:rPr>
        <w:t>的规定。</w:t>
      </w:r>
    </w:p>
    <w:p w14:paraId="54BF2E1A"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inorEastAsia" w:hAnsi="Times New Roman"/>
          <w:color w:val="000000" w:themeColor="text1"/>
          <w:sz w:val="28"/>
          <w:szCs w:val="28"/>
        </w:rPr>
        <w:t>3.1.</w:t>
      </w:r>
      <w:r>
        <w:rPr>
          <w:rFonts w:ascii="Times New Roman" w:eastAsiaTheme="minorEastAsia" w:hAnsi="Times New Roman" w:hint="eastAsia"/>
          <w:color w:val="000000" w:themeColor="text1"/>
          <w:sz w:val="28"/>
          <w:szCs w:val="28"/>
        </w:rPr>
        <w:t xml:space="preserve">9  </w:t>
      </w:r>
      <w:r>
        <w:rPr>
          <w:rFonts w:ascii="Times New Roman" w:eastAsiaTheme="minorEastAsia" w:hAnsi="Times New Roman" w:hint="eastAsia"/>
          <w:color w:val="000000" w:themeColor="text1"/>
          <w:sz w:val="28"/>
          <w:szCs w:val="28"/>
        </w:rPr>
        <w:t>对关键工序和</w:t>
      </w:r>
      <w:proofErr w:type="gramStart"/>
      <w:r>
        <w:rPr>
          <w:rFonts w:ascii="Times New Roman" w:eastAsiaTheme="minorEastAsia" w:hAnsi="Times New Roman" w:hint="eastAsia"/>
          <w:color w:val="000000" w:themeColor="text1"/>
          <w:sz w:val="28"/>
          <w:szCs w:val="28"/>
        </w:rPr>
        <w:t>转序施工</w:t>
      </w:r>
      <w:proofErr w:type="gramEnd"/>
      <w:r>
        <w:rPr>
          <w:rFonts w:ascii="Times New Roman" w:eastAsiaTheme="minorEastAsia" w:hAnsi="Times New Roman" w:hint="eastAsia"/>
          <w:color w:val="000000" w:themeColor="text1"/>
          <w:sz w:val="28"/>
          <w:szCs w:val="28"/>
        </w:rPr>
        <w:t>等环节必须落实</w:t>
      </w:r>
      <w:proofErr w:type="gramStart"/>
      <w:r>
        <w:rPr>
          <w:rFonts w:ascii="Times New Roman" w:eastAsiaTheme="minorEastAsia" w:hAnsi="Times New Roman" w:hint="eastAsia"/>
          <w:color w:val="000000" w:themeColor="text1"/>
          <w:sz w:val="28"/>
          <w:szCs w:val="28"/>
        </w:rPr>
        <w:t>现场卡控和</w:t>
      </w:r>
      <w:proofErr w:type="gramEnd"/>
      <w:r>
        <w:rPr>
          <w:rFonts w:ascii="Times New Roman" w:eastAsiaTheme="minorEastAsia" w:hAnsi="Times New Roman" w:hint="eastAsia"/>
          <w:color w:val="000000" w:themeColor="text1"/>
          <w:sz w:val="28"/>
          <w:szCs w:val="28"/>
        </w:rPr>
        <w:t>领导带班作业制度，</w:t>
      </w:r>
      <w:r>
        <w:rPr>
          <w:rFonts w:ascii="Times New Roman" w:eastAsiaTheme="majorEastAsia" w:hAnsi="Times New Roman" w:hint="eastAsia"/>
          <w:color w:val="000000" w:themeColor="text1"/>
          <w:sz w:val="28"/>
          <w:szCs w:val="28"/>
        </w:rPr>
        <w:t>施工现场必须有专职质检人员检查确认符合要求后方可</w:t>
      </w:r>
      <w:r>
        <w:rPr>
          <w:rFonts w:ascii="Times New Roman" w:eastAsiaTheme="majorEastAsia" w:hAnsi="Times New Roman" w:hint="eastAsia"/>
          <w:color w:val="000000" w:themeColor="text1"/>
          <w:sz w:val="28"/>
          <w:szCs w:val="28"/>
        </w:rPr>
        <w:lastRenderedPageBreak/>
        <w:t>进行后续工序</w:t>
      </w:r>
      <w:r>
        <w:rPr>
          <w:rFonts w:ascii="Times New Roman" w:eastAsiaTheme="minorEastAsia" w:hAnsi="Times New Roman" w:hint="eastAsia"/>
          <w:color w:val="000000" w:themeColor="text1"/>
          <w:sz w:val="28"/>
          <w:szCs w:val="28"/>
        </w:rPr>
        <w:t>确保施工质量过程受控</w:t>
      </w:r>
      <w:r>
        <w:rPr>
          <w:rFonts w:ascii="Times New Roman" w:eastAsiaTheme="majorEastAsia" w:hAnsi="Times New Roman" w:hint="eastAsia"/>
          <w:color w:val="000000" w:themeColor="text1"/>
          <w:sz w:val="28"/>
          <w:szCs w:val="28"/>
        </w:rPr>
        <w:t>；施工现场应必须有具备经验的管理人员在场监督，当发现现场操作人员不按施工工序和方案施工时应及时阻止。</w:t>
      </w:r>
    </w:p>
    <w:p w14:paraId="4558907C"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3.1.</w:t>
      </w:r>
      <w:r>
        <w:rPr>
          <w:rFonts w:ascii="Times New Roman" w:eastAsiaTheme="minorEastAsia" w:hAnsi="Times New Roman" w:hint="eastAsia"/>
          <w:color w:val="000000" w:themeColor="text1"/>
          <w:sz w:val="28"/>
          <w:szCs w:val="28"/>
        </w:rPr>
        <w:t xml:space="preserve">10  </w:t>
      </w:r>
      <w:r>
        <w:rPr>
          <w:rFonts w:ascii="Times New Roman" w:eastAsiaTheme="minorEastAsia" w:hAnsiTheme="minorEastAsia" w:hint="eastAsia"/>
          <w:color w:val="000000" w:themeColor="text1"/>
          <w:sz w:val="28"/>
          <w:szCs w:val="28"/>
        </w:rPr>
        <w:t>监理单位</w:t>
      </w:r>
      <w:r>
        <w:rPr>
          <w:rFonts w:ascii="Times New Roman" w:eastAsiaTheme="minorEastAsia" w:hAnsiTheme="minorEastAsia"/>
          <w:color w:val="000000" w:themeColor="text1"/>
          <w:sz w:val="28"/>
          <w:szCs w:val="28"/>
        </w:rPr>
        <w:t>应对施工单位质量管理体系的建立和运行情况进行检查，促进其规范管理。</w:t>
      </w:r>
    </w:p>
    <w:p w14:paraId="71ABB43E"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3.1.1</w:t>
      </w:r>
      <w:r>
        <w:rPr>
          <w:rFonts w:ascii="Times New Roman" w:eastAsiaTheme="minorEastAsia" w:hAnsi="Times New Roman" w:hint="eastAsia"/>
          <w:color w:val="000000" w:themeColor="text1"/>
          <w:sz w:val="28"/>
          <w:szCs w:val="28"/>
        </w:rPr>
        <w:t xml:space="preserve">1  </w:t>
      </w:r>
      <w:r>
        <w:rPr>
          <w:rFonts w:ascii="Times New Roman" w:eastAsiaTheme="minorEastAsia" w:hAnsiTheme="minorEastAsia" w:hint="eastAsia"/>
          <w:color w:val="000000" w:themeColor="text1"/>
          <w:sz w:val="28"/>
          <w:szCs w:val="28"/>
        </w:rPr>
        <w:t>监理单位</w:t>
      </w:r>
      <w:r>
        <w:rPr>
          <w:rFonts w:ascii="Times New Roman" w:eastAsiaTheme="minorEastAsia" w:hAnsiTheme="minorEastAsia"/>
          <w:color w:val="000000" w:themeColor="text1"/>
          <w:sz w:val="28"/>
          <w:szCs w:val="28"/>
        </w:rPr>
        <w:t>应对工程中将要使用的材料、半成品、成品、构配件、器具和设备的质量进行验收，不合格不得使用。</w:t>
      </w:r>
    </w:p>
    <w:p w14:paraId="632EAE80"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3.1.1</w:t>
      </w:r>
      <w:r>
        <w:rPr>
          <w:rFonts w:ascii="Times New Roman" w:eastAsiaTheme="minorEastAsia" w:hAnsi="Times New Roman" w:hint="eastAsia"/>
          <w:color w:val="000000" w:themeColor="text1"/>
          <w:sz w:val="28"/>
          <w:szCs w:val="28"/>
        </w:rPr>
        <w:t xml:space="preserve">2  </w:t>
      </w:r>
      <w:r>
        <w:rPr>
          <w:rFonts w:ascii="Times New Roman" w:eastAsiaTheme="minorEastAsia" w:hAnsiTheme="minorEastAsia" w:hint="eastAsia"/>
          <w:color w:val="000000" w:themeColor="text1"/>
          <w:sz w:val="28"/>
          <w:szCs w:val="28"/>
        </w:rPr>
        <w:t>监理单位</w:t>
      </w:r>
      <w:r>
        <w:rPr>
          <w:rFonts w:ascii="Times New Roman" w:eastAsiaTheme="minorEastAsia" w:hAnsiTheme="minorEastAsia"/>
          <w:color w:val="000000" w:themeColor="text1"/>
          <w:sz w:val="28"/>
          <w:szCs w:val="28"/>
        </w:rPr>
        <w:t>应对施工过程的工序质量进行检查验收，不合格不得转入下一道工序。</w:t>
      </w:r>
    </w:p>
    <w:p w14:paraId="10E947A2" w14:textId="77777777" w:rsidR="00B52EF1" w:rsidRDefault="004D7AC1">
      <w:pPr>
        <w:pStyle w:val="2"/>
        <w:spacing w:beforeLines="50" w:before="156" w:afterLines="50" w:after="156" w:line="540" w:lineRule="exact"/>
        <w:jc w:val="center"/>
        <w:rPr>
          <w:rFonts w:ascii="Times New Roman" w:eastAsiaTheme="minorEastAsia" w:hAnsi="Times New Roman" w:cs="Times New Roman"/>
          <w:b w:val="0"/>
          <w:color w:val="000000" w:themeColor="text1"/>
          <w:sz w:val="28"/>
          <w:szCs w:val="28"/>
        </w:rPr>
      </w:pPr>
      <w:bookmarkStart w:id="23" w:name="_Toc29824089"/>
      <w:bookmarkStart w:id="24" w:name="_Toc38289009"/>
      <w:r>
        <w:rPr>
          <w:rFonts w:ascii="Times New Roman" w:eastAsiaTheme="minorEastAsia" w:hAnsi="Times New Roman" w:cs="Times New Roman"/>
          <w:color w:val="000000" w:themeColor="text1"/>
          <w:sz w:val="28"/>
          <w:szCs w:val="28"/>
        </w:rPr>
        <w:t>3.2</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heme="minorEastAsia" w:cs="Times New Roman"/>
          <w:b w:val="0"/>
          <w:color w:val="000000" w:themeColor="text1"/>
          <w:sz w:val="28"/>
          <w:szCs w:val="28"/>
        </w:rPr>
        <w:t>工程质量验收单元划分</w:t>
      </w:r>
      <w:bookmarkEnd w:id="23"/>
      <w:bookmarkEnd w:id="24"/>
    </w:p>
    <w:p w14:paraId="606DD13D"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3.2.1</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工程质量验收应划分为项目工程、单位及子单位工程、分部及子分部工程、分项工程和检验批。</w:t>
      </w:r>
    </w:p>
    <w:p w14:paraId="7001049F"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车站的单位、子单位工程划分符合下列规定</w:t>
      </w:r>
      <w:r>
        <w:rPr>
          <w:rFonts w:ascii="Times New Roman" w:eastAsiaTheme="minorEastAsia" w:hAnsi="Times New Roman"/>
          <w:color w:val="000000" w:themeColor="text1"/>
          <w:sz w:val="28"/>
          <w:szCs w:val="28"/>
        </w:rPr>
        <w:t>:</w:t>
      </w:r>
    </w:p>
    <w:p w14:paraId="721B4471" w14:textId="77777777" w:rsidR="00B52EF1" w:rsidRDefault="004D7AC1">
      <w:pPr>
        <w:spacing w:line="540" w:lineRule="exact"/>
        <w:ind w:firstLineChars="300" w:firstLine="84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每座独立的车站划分为一个单位工程</w:t>
      </w:r>
      <w:r>
        <w:rPr>
          <w:rFonts w:ascii="Times New Roman" w:eastAsiaTheme="minorEastAsia" w:hAnsi="Times New Roman"/>
          <w:color w:val="000000" w:themeColor="text1"/>
          <w:sz w:val="28"/>
          <w:szCs w:val="28"/>
        </w:rPr>
        <w:t>;</w:t>
      </w:r>
    </w:p>
    <w:p w14:paraId="1B1D867C" w14:textId="77777777" w:rsidR="00B52EF1" w:rsidRDefault="004D7AC1">
      <w:pPr>
        <w:spacing w:line="540" w:lineRule="exact"/>
        <w:ind w:firstLineChars="300" w:firstLine="840"/>
        <w:rPr>
          <w:rFonts w:ascii="Times New Roman" w:eastAsiaTheme="minorEastAsia" w:hAnsi="Times New Roman"/>
          <w:color w:val="000000" w:themeColor="text1"/>
          <w:kern w:val="0"/>
          <w:sz w:val="9"/>
          <w:szCs w:val="9"/>
        </w:rPr>
      </w:pPr>
      <w:r>
        <w:rPr>
          <w:rFonts w:ascii="Times New Roman" w:eastAsiaTheme="minorEastAsia" w:hAnsi="Times New Roman"/>
          <w:color w:val="000000" w:themeColor="text1"/>
          <w:sz w:val="28"/>
          <w:szCs w:val="28"/>
        </w:rPr>
        <w:t>2)</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分属于不同线路的换乘站的车站工程、同一车站采用</w:t>
      </w:r>
      <w:proofErr w:type="gramStart"/>
      <w:r>
        <w:rPr>
          <w:rFonts w:ascii="Times New Roman" w:eastAsiaTheme="minorEastAsia" w:hAnsiTheme="minorEastAsia"/>
          <w:color w:val="000000" w:themeColor="text1"/>
          <w:sz w:val="28"/>
          <w:szCs w:val="28"/>
        </w:rPr>
        <w:t>不</w:t>
      </w:r>
      <w:proofErr w:type="gramEnd"/>
      <w:r>
        <w:rPr>
          <w:rFonts w:ascii="Times New Roman" w:eastAsiaTheme="minorEastAsia" w:hAnsiTheme="minorEastAsia"/>
          <w:color w:val="000000" w:themeColor="text1"/>
          <w:sz w:val="28"/>
          <w:szCs w:val="28"/>
        </w:rPr>
        <w:t>同工法施工的区段、</w:t>
      </w:r>
      <w:proofErr w:type="gramStart"/>
      <w:r>
        <w:rPr>
          <w:rFonts w:ascii="Times New Roman" w:eastAsiaTheme="minorEastAsia" w:hAnsiTheme="minorEastAsia"/>
          <w:color w:val="000000" w:themeColor="text1"/>
          <w:sz w:val="28"/>
          <w:szCs w:val="28"/>
        </w:rPr>
        <w:t>不</w:t>
      </w:r>
      <w:proofErr w:type="gramEnd"/>
      <w:r>
        <w:rPr>
          <w:rFonts w:ascii="Times New Roman" w:eastAsiaTheme="minorEastAsia" w:hAnsiTheme="minorEastAsia"/>
          <w:color w:val="000000" w:themeColor="text1"/>
          <w:sz w:val="28"/>
          <w:szCs w:val="28"/>
        </w:rPr>
        <w:t>同期实施施工的车站工程、车站每个出入口或风道等附属结构工程划分为子单位工程。</w:t>
      </w:r>
    </w:p>
    <w:p w14:paraId="56BCF805"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2</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区间的单位、子单位工程划分符合下列规定</w:t>
      </w:r>
      <w:r>
        <w:rPr>
          <w:rFonts w:ascii="Times New Roman" w:eastAsiaTheme="minorEastAsia" w:hAnsi="Times New Roman"/>
          <w:color w:val="000000" w:themeColor="text1"/>
          <w:sz w:val="28"/>
          <w:szCs w:val="28"/>
        </w:rPr>
        <w:t>:</w:t>
      </w:r>
    </w:p>
    <w:p w14:paraId="2A83C1C4" w14:textId="77777777" w:rsidR="00B52EF1" w:rsidRDefault="004D7AC1">
      <w:pPr>
        <w:spacing w:line="540" w:lineRule="exact"/>
        <w:ind w:firstLineChars="300" w:firstLine="84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每段独立的区间划分为一个单位工程</w:t>
      </w:r>
      <w:r>
        <w:rPr>
          <w:rFonts w:ascii="Times New Roman" w:eastAsiaTheme="minorEastAsia" w:hAnsi="Times New Roman"/>
          <w:color w:val="000000" w:themeColor="text1"/>
          <w:sz w:val="28"/>
          <w:szCs w:val="28"/>
        </w:rPr>
        <w:t>;</w:t>
      </w:r>
    </w:p>
    <w:p w14:paraId="1BAD4FE7" w14:textId="77777777" w:rsidR="00B52EF1" w:rsidRDefault="004D7AC1">
      <w:pPr>
        <w:spacing w:line="540" w:lineRule="exact"/>
        <w:ind w:firstLineChars="300" w:firstLine="84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2)</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同一区间采用</w:t>
      </w:r>
      <w:proofErr w:type="gramStart"/>
      <w:r>
        <w:rPr>
          <w:rFonts w:ascii="Times New Roman" w:eastAsiaTheme="minorEastAsia" w:hAnsiTheme="minorEastAsia"/>
          <w:color w:val="000000" w:themeColor="text1"/>
          <w:sz w:val="28"/>
          <w:szCs w:val="28"/>
        </w:rPr>
        <w:t>不</w:t>
      </w:r>
      <w:proofErr w:type="gramEnd"/>
      <w:r>
        <w:rPr>
          <w:rFonts w:ascii="Times New Roman" w:eastAsiaTheme="minorEastAsia" w:hAnsiTheme="minorEastAsia"/>
          <w:color w:val="000000" w:themeColor="text1"/>
          <w:sz w:val="28"/>
          <w:szCs w:val="28"/>
        </w:rPr>
        <w:t>同工法施工的区段、区间附属工程、同一区间</w:t>
      </w:r>
      <w:proofErr w:type="gramStart"/>
      <w:r>
        <w:rPr>
          <w:rFonts w:ascii="Times New Roman" w:eastAsiaTheme="minorEastAsia" w:hAnsiTheme="minorEastAsia"/>
          <w:color w:val="000000" w:themeColor="text1"/>
          <w:sz w:val="28"/>
          <w:szCs w:val="28"/>
        </w:rPr>
        <w:t>不</w:t>
      </w:r>
      <w:proofErr w:type="gramEnd"/>
      <w:r>
        <w:rPr>
          <w:rFonts w:ascii="Times New Roman" w:eastAsiaTheme="minorEastAsia" w:hAnsiTheme="minorEastAsia"/>
          <w:color w:val="000000" w:themeColor="text1"/>
          <w:sz w:val="28"/>
          <w:szCs w:val="28"/>
        </w:rPr>
        <w:t>同期实施施工的区段、同一区间划分为不同施工标段的区段划分为子单位工程</w:t>
      </w:r>
      <w:r>
        <w:rPr>
          <w:rFonts w:ascii="Times New Roman" w:eastAsiaTheme="minorEastAsia" w:hAnsiTheme="minorEastAsia" w:hint="eastAsia"/>
          <w:color w:val="000000" w:themeColor="text1"/>
          <w:sz w:val="28"/>
          <w:szCs w:val="28"/>
        </w:rPr>
        <w:t>。</w:t>
      </w:r>
    </w:p>
    <w:p w14:paraId="62DF0045"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车辆基地的单位、子单位工程划分符合下列规定</w:t>
      </w:r>
      <w:r>
        <w:rPr>
          <w:rFonts w:ascii="Times New Roman" w:eastAsiaTheme="minorEastAsia" w:hAnsi="Times New Roman"/>
          <w:color w:val="000000" w:themeColor="text1"/>
          <w:sz w:val="28"/>
          <w:szCs w:val="28"/>
        </w:rPr>
        <w:t>:</w:t>
      </w:r>
    </w:p>
    <w:p w14:paraId="201A4F7A" w14:textId="77777777" w:rsidR="00B52EF1" w:rsidRDefault="004D7AC1">
      <w:pPr>
        <w:spacing w:line="540" w:lineRule="exact"/>
        <w:ind w:firstLineChars="300" w:firstLine="84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每座车辆段、停车场或车辆基地划分为一个单位工程</w:t>
      </w:r>
      <w:r>
        <w:rPr>
          <w:rFonts w:ascii="Times New Roman" w:eastAsiaTheme="minorEastAsia" w:hAnsi="Times New Roman"/>
          <w:color w:val="000000" w:themeColor="text1"/>
          <w:sz w:val="28"/>
          <w:szCs w:val="28"/>
        </w:rPr>
        <w:t>;</w:t>
      </w:r>
    </w:p>
    <w:p w14:paraId="2C67D131" w14:textId="77777777" w:rsidR="00B52EF1" w:rsidRDefault="004D7AC1">
      <w:pPr>
        <w:spacing w:line="540" w:lineRule="exact"/>
        <w:ind w:firstLineChars="300" w:firstLine="84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2)</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车辆段、停车场或车辆基地内具有独立使用功能单体工</w:t>
      </w:r>
      <w:r>
        <w:rPr>
          <w:rFonts w:ascii="Times New Roman" w:eastAsiaTheme="minorEastAsia" w:hAnsiTheme="minorEastAsia"/>
          <w:color w:val="000000" w:themeColor="text1"/>
          <w:sz w:val="28"/>
          <w:szCs w:val="28"/>
        </w:rPr>
        <w:lastRenderedPageBreak/>
        <w:t>程、工艺设备安装、道路及环境、管线等附属工程分别划分为子单位工程。</w:t>
      </w:r>
    </w:p>
    <w:p w14:paraId="25D0FE6C"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4</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轨道工程的单位、子单位工程划分符合下列规定</w:t>
      </w:r>
      <w:r>
        <w:rPr>
          <w:rFonts w:ascii="Times New Roman" w:eastAsiaTheme="minorEastAsia" w:hAnsi="Times New Roman"/>
          <w:color w:val="000000" w:themeColor="text1"/>
          <w:sz w:val="28"/>
          <w:szCs w:val="28"/>
        </w:rPr>
        <w:t>:</w:t>
      </w:r>
    </w:p>
    <w:p w14:paraId="5DBD42DC" w14:textId="77777777" w:rsidR="00B52EF1" w:rsidRDefault="004D7AC1">
      <w:pPr>
        <w:spacing w:line="540" w:lineRule="exact"/>
        <w:ind w:firstLineChars="300" w:firstLine="84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轨道工程为一个单位工程</w:t>
      </w:r>
      <w:r>
        <w:rPr>
          <w:rFonts w:ascii="Times New Roman" w:eastAsiaTheme="minorEastAsia" w:hAnsi="Times New Roman"/>
          <w:color w:val="000000" w:themeColor="text1"/>
          <w:sz w:val="28"/>
          <w:szCs w:val="28"/>
        </w:rPr>
        <w:t>;</w:t>
      </w:r>
    </w:p>
    <w:p w14:paraId="40BAD2A8" w14:textId="77777777" w:rsidR="00B52EF1" w:rsidRDefault="004D7AC1">
      <w:pPr>
        <w:spacing w:line="540" w:lineRule="exact"/>
        <w:ind w:firstLineChars="300" w:firstLine="84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2)</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分期施工的、分标段施工的、</w:t>
      </w:r>
      <w:proofErr w:type="gramStart"/>
      <w:r>
        <w:rPr>
          <w:rFonts w:ascii="Times New Roman" w:eastAsiaTheme="minorEastAsia" w:hAnsiTheme="minorEastAsia"/>
          <w:color w:val="000000" w:themeColor="text1"/>
          <w:sz w:val="28"/>
          <w:szCs w:val="28"/>
        </w:rPr>
        <w:t>场段范围</w:t>
      </w:r>
      <w:proofErr w:type="gramEnd"/>
      <w:r>
        <w:rPr>
          <w:rFonts w:ascii="Times New Roman" w:eastAsiaTheme="minorEastAsia" w:hAnsiTheme="minorEastAsia"/>
          <w:color w:val="000000" w:themeColor="text1"/>
          <w:sz w:val="28"/>
          <w:szCs w:val="28"/>
        </w:rPr>
        <w:t>内的轨道工程分别划分为子单位工程。</w:t>
      </w:r>
    </w:p>
    <w:p w14:paraId="5A303D9D"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5</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通信、信号、供电等独立的线性工程各划分为一个单位工程</w:t>
      </w:r>
      <w:r>
        <w:rPr>
          <w:rFonts w:ascii="Times New Roman" w:eastAsiaTheme="minorEastAsia" w:hAnsi="Times New Roman"/>
          <w:color w:val="000000" w:themeColor="text1"/>
          <w:sz w:val="28"/>
          <w:szCs w:val="28"/>
        </w:rPr>
        <w:t>,</w:t>
      </w:r>
      <w:r>
        <w:rPr>
          <w:rFonts w:ascii="Times New Roman" w:eastAsiaTheme="minorEastAsia" w:hAnsiTheme="minorEastAsia"/>
          <w:color w:val="000000" w:themeColor="text1"/>
          <w:sz w:val="28"/>
          <w:szCs w:val="28"/>
        </w:rPr>
        <w:t>子单位工程的划分符合下列规定</w:t>
      </w:r>
      <w:r>
        <w:rPr>
          <w:rFonts w:ascii="Times New Roman" w:eastAsiaTheme="minorEastAsia" w:hAnsi="Times New Roman"/>
          <w:color w:val="000000" w:themeColor="text1"/>
          <w:sz w:val="28"/>
          <w:szCs w:val="28"/>
        </w:rPr>
        <w:t>:</w:t>
      </w:r>
    </w:p>
    <w:p w14:paraId="07B88DED" w14:textId="77777777" w:rsidR="00B52EF1" w:rsidRDefault="004D7AC1">
      <w:pPr>
        <w:spacing w:line="540" w:lineRule="exact"/>
        <w:ind w:firstLineChars="300" w:firstLine="84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分期施工的、分标段施工的、</w:t>
      </w:r>
      <w:proofErr w:type="gramStart"/>
      <w:r>
        <w:rPr>
          <w:rFonts w:ascii="Times New Roman" w:eastAsiaTheme="minorEastAsia" w:hAnsiTheme="minorEastAsia"/>
          <w:color w:val="000000" w:themeColor="text1"/>
          <w:sz w:val="28"/>
          <w:szCs w:val="28"/>
        </w:rPr>
        <w:t>场段范围</w:t>
      </w:r>
      <w:proofErr w:type="gramEnd"/>
      <w:r>
        <w:rPr>
          <w:rFonts w:ascii="Times New Roman" w:eastAsiaTheme="minorEastAsia" w:hAnsiTheme="minorEastAsia"/>
          <w:color w:val="000000" w:themeColor="text1"/>
          <w:sz w:val="28"/>
          <w:szCs w:val="28"/>
        </w:rPr>
        <w:t>内的通信、信号、供电工程分别划分为子单位工程</w:t>
      </w:r>
      <w:r>
        <w:rPr>
          <w:rFonts w:ascii="Times New Roman" w:eastAsiaTheme="minorEastAsia" w:hAnsi="Times New Roman"/>
          <w:color w:val="000000" w:themeColor="text1"/>
          <w:sz w:val="28"/>
          <w:szCs w:val="28"/>
        </w:rPr>
        <w:t>;</w:t>
      </w:r>
    </w:p>
    <w:p w14:paraId="4E296110" w14:textId="77777777" w:rsidR="00B52EF1" w:rsidRDefault="004D7AC1">
      <w:pPr>
        <w:spacing w:line="540" w:lineRule="exact"/>
        <w:ind w:firstLineChars="300" w:firstLine="84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2)</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专用通信系统、公安通信系统、民用通信系统各划分为一个子单位工程</w:t>
      </w:r>
      <w:r>
        <w:rPr>
          <w:rFonts w:ascii="Times New Roman" w:eastAsiaTheme="minorEastAsia" w:hAnsi="Times New Roman"/>
          <w:color w:val="000000" w:themeColor="text1"/>
          <w:sz w:val="28"/>
          <w:szCs w:val="28"/>
        </w:rPr>
        <w:t>;</w:t>
      </w:r>
    </w:p>
    <w:p w14:paraId="247D83D9" w14:textId="77777777" w:rsidR="00B52EF1" w:rsidRDefault="004D7AC1">
      <w:pPr>
        <w:spacing w:line="540" w:lineRule="exact"/>
        <w:ind w:firstLineChars="300" w:firstLine="84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每座主变电站</w:t>
      </w:r>
      <w:r>
        <w:rPr>
          <w:rFonts w:ascii="Times New Roman" w:eastAsiaTheme="minorEastAsia" w:hAnsi="Times New Roman"/>
          <w:color w:val="000000" w:themeColor="text1"/>
          <w:sz w:val="28"/>
          <w:szCs w:val="28"/>
        </w:rPr>
        <w:t>(</w:t>
      </w:r>
      <w:r>
        <w:rPr>
          <w:rFonts w:ascii="Times New Roman" w:eastAsiaTheme="minorEastAsia" w:hAnsiTheme="minorEastAsia"/>
          <w:color w:val="000000" w:themeColor="text1"/>
          <w:sz w:val="28"/>
          <w:szCs w:val="28"/>
        </w:rPr>
        <w:t>所</w:t>
      </w:r>
      <w:r>
        <w:rPr>
          <w:rFonts w:ascii="Times New Roman" w:eastAsiaTheme="minorEastAsia" w:hAnsi="Times New Roman"/>
          <w:color w:val="000000" w:themeColor="text1"/>
          <w:sz w:val="28"/>
          <w:szCs w:val="28"/>
        </w:rPr>
        <w:t>)</w:t>
      </w:r>
      <w:r>
        <w:rPr>
          <w:rFonts w:ascii="Times New Roman" w:eastAsiaTheme="minorEastAsia" w:hAnsiTheme="minorEastAsia"/>
          <w:color w:val="000000" w:themeColor="text1"/>
          <w:sz w:val="28"/>
          <w:szCs w:val="28"/>
        </w:rPr>
        <w:t>工程划分为子单位工程。</w:t>
      </w:r>
    </w:p>
    <w:p w14:paraId="7E37D7EC"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6</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具有独立功能的火灾自动报警、环境与设备监控、综合监控、站台屏蔽门、自动售检票等系统按整个项目工程各为一个单位工程</w:t>
      </w:r>
      <w:r>
        <w:rPr>
          <w:rFonts w:ascii="Times New Roman" w:eastAsiaTheme="minorEastAsia" w:hAnsi="Times New Roman"/>
          <w:color w:val="000000" w:themeColor="text1"/>
          <w:sz w:val="28"/>
          <w:szCs w:val="28"/>
        </w:rPr>
        <w:t>;</w:t>
      </w:r>
      <w:r>
        <w:rPr>
          <w:rFonts w:ascii="Times New Roman" w:eastAsiaTheme="minorEastAsia" w:hAnsiTheme="minorEastAsia"/>
          <w:color w:val="000000" w:themeColor="text1"/>
          <w:sz w:val="28"/>
          <w:szCs w:val="28"/>
        </w:rPr>
        <w:t>分期施工的、分标段施工的上述工程划分为一个子单位工程。</w:t>
      </w:r>
    </w:p>
    <w:p w14:paraId="3F636C80"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3.2.3</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hint="eastAsia"/>
          <w:color w:val="000000" w:themeColor="text1"/>
          <w:sz w:val="28"/>
          <w:szCs w:val="28"/>
        </w:rPr>
        <w:t>监理单位</w:t>
      </w:r>
      <w:r>
        <w:rPr>
          <w:rFonts w:ascii="Times New Roman" w:eastAsiaTheme="minorEastAsia" w:hAnsiTheme="minorEastAsia"/>
          <w:color w:val="000000" w:themeColor="text1"/>
          <w:sz w:val="28"/>
          <w:szCs w:val="28"/>
        </w:rPr>
        <w:t>应对施工单位划分的工程质量验收单元进行审查，使其符合规范要求并</w:t>
      </w:r>
      <w:r>
        <w:rPr>
          <w:rFonts w:ascii="Times New Roman" w:eastAsiaTheme="minorEastAsia" w:hAnsiTheme="minorEastAsia" w:hint="eastAsia"/>
          <w:color w:val="000000" w:themeColor="text1"/>
          <w:sz w:val="28"/>
          <w:szCs w:val="28"/>
        </w:rPr>
        <w:t>符</w:t>
      </w:r>
      <w:r>
        <w:rPr>
          <w:rFonts w:ascii="Times New Roman" w:eastAsiaTheme="minorEastAsia" w:hAnsiTheme="minorEastAsia"/>
          <w:color w:val="000000" w:themeColor="text1"/>
          <w:sz w:val="28"/>
          <w:szCs w:val="28"/>
        </w:rPr>
        <w:t>合工程实际。</w:t>
      </w:r>
    </w:p>
    <w:p w14:paraId="64463667" w14:textId="77777777" w:rsidR="00B52EF1" w:rsidRDefault="004D7AC1">
      <w:pPr>
        <w:widowControl/>
        <w:shd w:val="clear" w:color="auto" w:fill="FAFAFA"/>
        <w:spacing w:after="93" w:line="540" w:lineRule="exact"/>
        <w:jc w:val="left"/>
        <w:textAlignment w:val="top"/>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3.2.4</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分部工程、分项工程和检验批的划分应符合现行国家标准《建筑工程施工质量验收统一标准》</w:t>
      </w:r>
      <w:r>
        <w:rPr>
          <w:rFonts w:ascii="Times New Roman" w:eastAsiaTheme="minorEastAsia" w:hAnsi="Times New Roman"/>
          <w:color w:val="000000" w:themeColor="text1"/>
          <w:sz w:val="28"/>
          <w:szCs w:val="28"/>
        </w:rPr>
        <w:t>GB50300</w:t>
      </w:r>
      <w:r>
        <w:rPr>
          <w:rFonts w:ascii="Times New Roman" w:eastAsiaTheme="minorEastAsia" w:hAnsiTheme="minorEastAsia"/>
          <w:color w:val="000000" w:themeColor="text1"/>
          <w:sz w:val="28"/>
          <w:szCs w:val="28"/>
        </w:rPr>
        <w:t>的规定。</w:t>
      </w:r>
    </w:p>
    <w:p w14:paraId="74A1E754" w14:textId="77777777" w:rsidR="00B52EF1" w:rsidRDefault="004D7AC1">
      <w:pPr>
        <w:widowControl/>
        <w:shd w:val="clear" w:color="auto" w:fill="FAFAFA"/>
        <w:spacing w:after="93" w:line="540" w:lineRule="exact"/>
        <w:jc w:val="left"/>
        <w:textAlignment w:val="top"/>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3.2.5</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单位、子单位工程的</w:t>
      </w:r>
      <w:proofErr w:type="gramStart"/>
      <w:r>
        <w:rPr>
          <w:rFonts w:ascii="Times New Roman" w:eastAsiaTheme="minorEastAsia" w:hAnsiTheme="minorEastAsia"/>
          <w:color w:val="000000" w:themeColor="text1"/>
          <w:sz w:val="28"/>
          <w:szCs w:val="28"/>
        </w:rPr>
        <w:t>划分按</w:t>
      </w:r>
      <w:proofErr w:type="gramEnd"/>
      <w:r>
        <w:rPr>
          <w:rFonts w:ascii="Times New Roman" w:eastAsiaTheme="minorEastAsia" w:hAnsiTheme="minorEastAsia"/>
          <w:color w:val="000000" w:themeColor="text1"/>
          <w:sz w:val="28"/>
          <w:szCs w:val="28"/>
        </w:rPr>
        <w:t>现行国家标准《地下铁道工程施工质量验收标准》</w:t>
      </w:r>
      <w:r>
        <w:rPr>
          <w:rFonts w:ascii="Times New Roman" w:eastAsiaTheme="minorEastAsia" w:hAnsi="Times New Roman"/>
          <w:color w:val="000000" w:themeColor="text1"/>
          <w:sz w:val="28"/>
          <w:szCs w:val="28"/>
        </w:rPr>
        <w:t>GB/T</w:t>
      </w:r>
      <w:r>
        <w:rPr>
          <w:rFonts w:ascii="Times New Roman" w:eastAsiaTheme="minorEastAsia" w:hAnsi="Times New Roman" w:hint="eastAsia"/>
          <w:color w:val="000000" w:themeColor="text1"/>
          <w:sz w:val="28"/>
          <w:szCs w:val="28"/>
        </w:rPr>
        <w:t xml:space="preserve">  </w:t>
      </w:r>
      <w:r>
        <w:rPr>
          <w:rFonts w:ascii="Times New Roman" w:eastAsiaTheme="minorEastAsia" w:hAnsi="Times New Roman"/>
          <w:color w:val="000000" w:themeColor="text1"/>
          <w:sz w:val="28"/>
          <w:szCs w:val="28"/>
        </w:rPr>
        <w:t>50299</w:t>
      </w:r>
      <w:r>
        <w:rPr>
          <w:rFonts w:ascii="Times New Roman" w:eastAsiaTheme="minorEastAsia" w:hAnsiTheme="minorEastAsia"/>
          <w:color w:val="000000" w:themeColor="text1"/>
          <w:sz w:val="28"/>
          <w:szCs w:val="28"/>
        </w:rPr>
        <w:t>附录</w:t>
      </w:r>
      <w:r>
        <w:rPr>
          <w:rFonts w:ascii="Times New Roman" w:eastAsiaTheme="minorEastAsia" w:hAnsi="Times New Roman"/>
          <w:color w:val="000000" w:themeColor="text1"/>
          <w:sz w:val="28"/>
          <w:szCs w:val="28"/>
        </w:rPr>
        <w:t>A</w:t>
      </w:r>
      <w:r>
        <w:rPr>
          <w:rFonts w:ascii="Times New Roman" w:eastAsiaTheme="minorEastAsia" w:hAnsiTheme="minorEastAsia"/>
          <w:color w:val="000000" w:themeColor="text1"/>
          <w:sz w:val="28"/>
          <w:szCs w:val="28"/>
        </w:rPr>
        <w:t>的规定</w:t>
      </w:r>
    </w:p>
    <w:p w14:paraId="02348086" w14:textId="77777777" w:rsidR="00B52EF1" w:rsidRDefault="004D7AC1">
      <w:pPr>
        <w:pStyle w:val="2"/>
        <w:spacing w:beforeLines="50" w:before="156" w:afterLines="50" w:after="156" w:line="540" w:lineRule="exact"/>
        <w:jc w:val="center"/>
        <w:rPr>
          <w:rFonts w:ascii="Times New Roman" w:eastAsiaTheme="minorEastAsia" w:hAnsi="Times New Roman" w:cs="Times New Roman"/>
          <w:b w:val="0"/>
          <w:color w:val="000000" w:themeColor="text1"/>
          <w:sz w:val="28"/>
          <w:szCs w:val="28"/>
        </w:rPr>
      </w:pPr>
      <w:bookmarkStart w:id="25" w:name="_Toc38289010"/>
      <w:bookmarkStart w:id="26" w:name="_Toc29824090"/>
      <w:r>
        <w:rPr>
          <w:rFonts w:ascii="Times New Roman" w:eastAsiaTheme="minorEastAsia" w:hAnsi="Times New Roman" w:cs="Times New Roman"/>
          <w:color w:val="000000" w:themeColor="text1"/>
          <w:sz w:val="28"/>
          <w:szCs w:val="28"/>
        </w:rPr>
        <w:t>3.3</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heme="minorEastAsia" w:cs="Times New Roman"/>
          <w:b w:val="0"/>
          <w:color w:val="000000" w:themeColor="text1"/>
          <w:sz w:val="28"/>
          <w:szCs w:val="28"/>
        </w:rPr>
        <w:t>工程质量验收</w:t>
      </w:r>
      <w:bookmarkEnd w:id="25"/>
      <w:bookmarkEnd w:id="26"/>
    </w:p>
    <w:p w14:paraId="333343A9"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3.3.1</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检验批验收应包括对工程实体和原材料、构配件和设备的实物检验</w:t>
      </w:r>
      <w:r>
        <w:rPr>
          <w:rFonts w:ascii="Times New Roman" w:eastAsiaTheme="minorEastAsia" w:hAnsiTheme="minorEastAsia" w:hint="eastAsia"/>
          <w:color w:val="000000" w:themeColor="text1"/>
          <w:sz w:val="28"/>
          <w:szCs w:val="28"/>
        </w:rPr>
        <w:t>和</w:t>
      </w:r>
      <w:r>
        <w:rPr>
          <w:rFonts w:ascii="Times New Roman" w:eastAsiaTheme="minorEastAsia" w:hAnsiTheme="minorEastAsia"/>
          <w:color w:val="000000" w:themeColor="text1"/>
          <w:sz w:val="28"/>
          <w:szCs w:val="28"/>
        </w:rPr>
        <w:t>资料检查</w:t>
      </w:r>
      <w:r>
        <w:rPr>
          <w:rFonts w:ascii="Times New Roman" w:eastAsiaTheme="minorEastAsia" w:hAnsi="Times New Roman" w:hint="eastAsia"/>
          <w:color w:val="000000" w:themeColor="text1"/>
          <w:sz w:val="28"/>
          <w:szCs w:val="28"/>
        </w:rPr>
        <w:t>。</w:t>
      </w:r>
    </w:p>
    <w:p w14:paraId="50B77FF7"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lastRenderedPageBreak/>
        <w:t>3.3.2</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检验批质量验</w:t>
      </w:r>
      <w:r>
        <w:rPr>
          <w:rFonts w:ascii="Times New Roman" w:eastAsiaTheme="minorEastAsia" w:hAnsiTheme="minorEastAsia" w:hint="eastAsia"/>
          <w:color w:val="000000" w:themeColor="text1"/>
          <w:sz w:val="28"/>
          <w:szCs w:val="28"/>
        </w:rPr>
        <w:t>收</w:t>
      </w:r>
      <w:r>
        <w:rPr>
          <w:rFonts w:ascii="Times New Roman" w:eastAsiaTheme="minorEastAsia" w:hAnsiTheme="minorEastAsia"/>
          <w:color w:val="000000" w:themeColor="text1"/>
          <w:sz w:val="28"/>
          <w:szCs w:val="28"/>
        </w:rPr>
        <w:t>应经抽样检验</w:t>
      </w:r>
      <w:r>
        <w:rPr>
          <w:rFonts w:ascii="Times New Roman" w:eastAsiaTheme="minorEastAsia" w:hAnsiTheme="minorEastAsia" w:hint="eastAsia"/>
          <w:color w:val="000000" w:themeColor="text1"/>
          <w:sz w:val="28"/>
          <w:szCs w:val="28"/>
        </w:rPr>
        <w:t>并</w:t>
      </w:r>
      <w:r>
        <w:rPr>
          <w:rFonts w:ascii="Times New Roman" w:eastAsiaTheme="minorEastAsia" w:hAnsiTheme="minorEastAsia"/>
          <w:color w:val="000000" w:themeColor="text1"/>
          <w:sz w:val="28"/>
          <w:szCs w:val="28"/>
        </w:rPr>
        <w:t>全部合格</w:t>
      </w:r>
      <w:r>
        <w:rPr>
          <w:rFonts w:ascii="Times New Roman" w:eastAsiaTheme="minorEastAsia" w:hAnsiTheme="minorEastAsia" w:hint="eastAsia"/>
          <w:color w:val="000000" w:themeColor="text1"/>
          <w:sz w:val="28"/>
          <w:szCs w:val="28"/>
        </w:rPr>
        <w:t>，并</w:t>
      </w:r>
      <w:r>
        <w:rPr>
          <w:rFonts w:ascii="Times New Roman" w:eastAsiaTheme="minorEastAsia" w:hAnsiTheme="minorEastAsia"/>
          <w:color w:val="000000" w:themeColor="text1"/>
          <w:sz w:val="28"/>
          <w:szCs w:val="28"/>
        </w:rPr>
        <w:t>具有完整的施工操作依据、质量验收记录。</w:t>
      </w:r>
    </w:p>
    <w:p w14:paraId="2AB501D8"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3.3.3</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分项工程、分部及子分部工程、单位及子单位工程的质量验收应符合现行国家标准《建筑工程施工质量验收统一标准》</w:t>
      </w:r>
      <w:r>
        <w:rPr>
          <w:rFonts w:ascii="Times New Roman" w:eastAsiaTheme="minorEastAsia" w:hAnsi="Times New Roman"/>
          <w:color w:val="000000" w:themeColor="text1"/>
          <w:sz w:val="28"/>
          <w:szCs w:val="28"/>
        </w:rPr>
        <w:t>GB50300</w:t>
      </w:r>
      <w:r>
        <w:rPr>
          <w:rFonts w:ascii="Times New Roman" w:eastAsiaTheme="minorEastAsia" w:hAnsiTheme="minorEastAsia"/>
          <w:color w:val="000000" w:themeColor="text1"/>
          <w:sz w:val="28"/>
          <w:szCs w:val="28"/>
        </w:rPr>
        <w:t>的规定。</w:t>
      </w:r>
    </w:p>
    <w:p w14:paraId="7D149082"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3.3.4</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项目工程质量验收应符合下列规定</w:t>
      </w:r>
      <w:r>
        <w:rPr>
          <w:rFonts w:ascii="Times New Roman" w:eastAsiaTheme="minorEastAsia" w:hAnsi="Times New Roman"/>
          <w:color w:val="000000" w:themeColor="text1"/>
          <w:sz w:val="28"/>
          <w:szCs w:val="28"/>
        </w:rPr>
        <w:t>:</w:t>
      </w:r>
    </w:p>
    <w:p w14:paraId="18F8D1A7"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项目所含的单位及子单位工程均完成验收</w:t>
      </w:r>
      <w:r>
        <w:rPr>
          <w:rFonts w:ascii="Times New Roman" w:eastAsiaTheme="minorEastAsia" w:hAnsiTheme="minorEastAsia" w:hint="eastAsia"/>
          <w:color w:val="000000" w:themeColor="text1"/>
          <w:sz w:val="28"/>
          <w:szCs w:val="28"/>
        </w:rPr>
        <w:t>，</w:t>
      </w:r>
      <w:r>
        <w:rPr>
          <w:rFonts w:ascii="Times New Roman" w:eastAsiaTheme="minorEastAsia" w:hAnsiTheme="minorEastAsia"/>
          <w:color w:val="000000" w:themeColor="text1"/>
          <w:sz w:val="28"/>
          <w:szCs w:val="28"/>
        </w:rPr>
        <w:t>单位工程验收中提出的问题已整改完成</w:t>
      </w:r>
      <w:r>
        <w:rPr>
          <w:rFonts w:ascii="Times New Roman" w:eastAsiaTheme="minorEastAsia" w:hAnsiTheme="minorEastAsia" w:hint="eastAsia"/>
          <w:color w:val="000000" w:themeColor="text1"/>
          <w:sz w:val="28"/>
          <w:szCs w:val="28"/>
        </w:rPr>
        <w:t>；</w:t>
      </w:r>
    </w:p>
    <w:p w14:paraId="1C8FA20D"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2</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对不影响运营安全及使用功能的缓建、</w:t>
      </w:r>
      <w:proofErr w:type="gramStart"/>
      <w:r>
        <w:rPr>
          <w:rFonts w:ascii="Times New Roman" w:eastAsiaTheme="minorEastAsia" w:hAnsiTheme="minorEastAsia"/>
          <w:color w:val="000000" w:themeColor="text1"/>
          <w:sz w:val="28"/>
          <w:szCs w:val="28"/>
        </w:rPr>
        <w:t>缓验项目</w:t>
      </w:r>
      <w:proofErr w:type="gramEnd"/>
      <w:r>
        <w:rPr>
          <w:rFonts w:ascii="Times New Roman" w:eastAsiaTheme="minorEastAsia" w:hAnsiTheme="minorEastAsia"/>
          <w:color w:val="000000" w:themeColor="text1"/>
          <w:sz w:val="28"/>
          <w:szCs w:val="28"/>
        </w:rPr>
        <w:t>经相关部门同意</w:t>
      </w:r>
      <w:r>
        <w:rPr>
          <w:rFonts w:ascii="Times New Roman" w:eastAsiaTheme="minorEastAsia" w:hAnsi="Times New Roman"/>
          <w:color w:val="000000" w:themeColor="text1"/>
          <w:sz w:val="28"/>
          <w:szCs w:val="28"/>
        </w:rPr>
        <w:t>;</w:t>
      </w:r>
    </w:p>
    <w:p w14:paraId="4D4890E8"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hint="eastAsia"/>
          <w:color w:val="000000" w:themeColor="text1"/>
          <w:sz w:val="28"/>
          <w:szCs w:val="28"/>
        </w:rPr>
        <w:t xml:space="preserve">3  </w:t>
      </w:r>
      <w:r>
        <w:rPr>
          <w:rFonts w:ascii="Times New Roman" w:eastAsiaTheme="minorEastAsia" w:hAnsiTheme="minorEastAsia"/>
          <w:color w:val="000000" w:themeColor="text1"/>
          <w:sz w:val="28"/>
          <w:szCs w:val="28"/>
        </w:rPr>
        <w:t>设备系统经联合调试符合运营整体功能要求</w:t>
      </w:r>
      <w:r>
        <w:rPr>
          <w:rFonts w:ascii="Times New Roman" w:eastAsiaTheme="minorEastAsia" w:hAnsiTheme="minorEastAsia" w:hint="eastAsia"/>
          <w:color w:val="000000" w:themeColor="text1"/>
          <w:sz w:val="28"/>
          <w:szCs w:val="28"/>
        </w:rPr>
        <w:t>，</w:t>
      </w:r>
      <w:r>
        <w:rPr>
          <w:rFonts w:ascii="Times New Roman" w:eastAsiaTheme="minorEastAsia" w:hAnsiTheme="minorEastAsia"/>
          <w:color w:val="000000" w:themeColor="text1"/>
          <w:sz w:val="28"/>
          <w:szCs w:val="28"/>
        </w:rPr>
        <w:t>已通过对试运营有影响的专项验收</w:t>
      </w:r>
      <w:r>
        <w:rPr>
          <w:rFonts w:ascii="Times New Roman" w:eastAsiaTheme="minorEastAsia" w:hAnsiTheme="minorEastAsia" w:hint="eastAsia"/>
          <w:color w:val="000000" w:themeColor="text1"/>
          <w:sz w:val="28"/>
          <w:szCs w:val="28"/>
        </w:rPr>
        <w:t>。</w:t>
      </w:r>
    </w:p>
    <w:p w14:paraId="73EBF95B"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3.3.5</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竣工质量验收应符合下列规定</w:t>
      </w:r>
      <w:r>
        <w:rPr>
          <w:rFonts w:ascii="Times New Roman" w:eastAsiaTheme="minorEastAsia" w:hAnsi="Times New Roman"/>
          <w:color w:val="000000" w:themeColor="text1"/>
          <w:sz w:val="28"/>
          <w:szCs w:val="28"/>
        </w:rPr>
        <w:t>:</w:t>
      </w:r>
    </w:p>
    <w:p w14:paraId="3ECA1989"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项目工程质量验收中提出的问题已整改完成</w:t>
      </w:r>
      <w:r>
        <w:rPr>
          <w:rFonts w:ascii="Times New Roman" w:eastAsiaTheme="minorEastAsia" w:hAnsi="Times New Roman" w:hint="eastAsia"/>
          <w:color w:val="000000" w:themeColor="text1"/>
          <w:sz w:val="28"/>
          <w:szCs w:val="28"/>
        </w:rPr>
        <w:t>，</w:t>
      </w:r>
      <w:r>
        <w:rPr>
          <w:rFonts w:ascii="Times New Roman" w:eastAsiaTheme="minorEastAsia" w:hAnsiTheme="minorEastAsia"/>
          <w:color w:val="000000" w:themeColor="text1"/>
          <w:sz w:val="28"/>
          <w:szCs w:val="28"/>
        </w:rPr>
        <w:t>已完成全部专项验收</w:t>
      </w:r>
      <w:r>
        <w:rPr>
          <w:rFonts w:ascii="Times New Roman" w:eastAsiaTheme="minorEastAsia" w:hAnsi="Times New Roman"/>
          <w:color w:val="000000" w:themeColor="text1"/>
          <w:sz w:val="28"/>
          <w:szCs w:val="28"/>
        </w:rPr>
        <w:t>;</w:t>
      </w:r>
    </w:p>
    <w:p w14:paraId="6A4271D0"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2</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已完成至少</w:t>
      </w:r>
      <w:r>
        <w:rPr>
          <w:rFonts w:ascii="Times New Roman" w:eastAsiaTheme="minorEastAsia" w:hAnsi="Times New Roman"/>
          <w:color w:val="000000" w:themeColor="text1"/>
          <w:sz w:val="28"/>
          <w:szCs w:val="28"/>
        </w:rPr>
        <w:t>3</w:t>
      </w:r>
      <w:r>
        <w:rPr>
          <w:rFonts w:ascii="Times New Roman" w:eastAsiaTheme="minorEastAsia" w:hAnsiTheme="minorEastAsia"/>
          <w:color w:val="000000" w:themeColor="text1"/>
          <w:sz w:val="28"/>
          <w:szCs w:val="28"/>
        </w:rPr>
        <w:t>个月的空载试运行</w:t>
      </w:r>
      <w:r>
        <w:rPr>
          <w:rFonts w:ascii="Times New Roman" w:eastAsiaTheme="minorEastAsia" w:hAnsiTheme="minorEastAsia" w:hint="eastAsia"/>
          <w:color w:val="000000" w:themeColor="text1"/>
          <w:sz w:val="28"/>
          <w:szCs w:val="28"/>
        </w:rPr>
        <w:t>，</w:t>
      </w:r>
      <w:r>
        <w:rPr>
          <w:rFonts w:ascii="Times New Roman" w:eastAsiaTheme="minorEastAsia" w:hAnsiTheme="minorEastAsia"/>
          <w:color w:val="000000" w:themeColor="text1"/>
          <w:sz w:val="28"/>
          <w:szCs w:val="28"/>
        </w:rPr>
        <w:t>空载试运行过程中发现的问题应已整改完成</w:t>
      </w:r>
      <w:r>
        <w:rPr>
          <w:rFonts w:ascii="Times New Roman" w:eastAsiaTheme="minorEastAsia" w:hAnsi="Times New Roman"/>
          <w:color w:val="000000" w:themeColor="text1"/>
          <w:sz w:val="28"/>
          <w:szCs w:val="28"/>
        </w:rPr>
        <w:t>,</w:t>
      </w:r>
      <w:r>
        <w:rPr>
          <w:rFonts w:ascii="Times New Roman" w:eastAsiaTheme="minorEastAsia" w:hAnsiTheme="minorEastAsia"/>
          <w:color w:val="000000" w:themeColor="text1"/>
          <w:sz w:val="28"/>
          <w:szCs w:val="28"/>
        </w:rPr>
        <w:t>并有试运行总结报告</w:t>
      </w:r>
      <w:r>
        <w:rPr>
          <w:rFonts w:ascii="Times New Roman" w:eastAsiaTheme="minorEastAsia" w:hAnsi="Times New Roman" w:hint="eastAsia"/>
          <w:color w:val="000000" w:themeColor="text1"/>
          <w:sz w:val="28"/>
          <w:szCs w:val="28"/>
        </w:rPr>
        <w:t>。</w:t>
      </w:r>
    </w:p>
    <w:p w14:paraId="121518A0"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3.3.6</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城市轨道交通工程质量验收</w:t>
      </w:r>
      <w:proofErr w:type="gramStart"/>
      <w:r>
        <w:rPr>
          <w:rFonts w:ascii="Times New Roman" w:eastAsiaTheme="minorEastAsia" w:hAnsiTheme="minorEastAsia"/>
          <w:color w:val="000000" w:themeColor="text1"/>
          <w:sz w:val="28"/>
          <w:szCs w:val="28"/>
        </w:rPr>
        <w:t>记录按</w:t>
      </w:r>
      <w:proofErr w:type="gramEnd"/>
      <w:r>
        <w:rPr>
          <w:rFonts w:ascii="Times New Roman" w:eastAsiaTheme="minorEastAsia" w:hAnsiTheme="minorEastAsia"/>
          <w:color w:val="000000" w:themeColor="text1"/>
          <w:sz w:val="28"/>
          <w:szCs w:val="28"/>
        </w:rPr>
        <w:t>现行国家标准《地下铁道工程施工质量验收标准》</w:t>
      </w:r>
      <w:r>
        <w:rPr>
          <w:rFonts w:ascii="Times New Roman" w:eastAsiaTheme="minorEastAsia" w:hAnsi="Times New Roman"/>
          <w:color w:val="000000" w:themeColor="text1"/>
          <w:sz w:val="28"/>
          <w:szCs w:val="28"/>
        </w:rPr>
        <w:t>GB/T</w:t>
      </w:r>
      <w:r>
        <w:rPr>
          <w:rFonts w:ascii="Times New Roman" w:eastAsiaTheme="minorEastAsia" w:hAnsi="Times New Roman" w:hint="eastAsia"/>
          <w:color w:val="000000" w:themeColor="text1"/>
          <w:sz w:val="28"/>
          <w:szCs w:val="28"/>
        </w:rPr>
        <w:t xml:space="preserve">  </w:t>
      </w:r>
      <w:r>
        <w:rPr>
          <w:rFonts w:ascii="Times New Roman" w:eastAsiaTheme="minorEastAsia" w:hAnsi="Times New Roman"/>
          <w:color w:val="000000" w:themeColor="text1"/>
          <w:sz w:val="28"/>
          <w:szCs w:val="28"/>
        </w:rPr>
        <w:t>50299</w:t>
      </w:r>
      <w:r>
        <w:rPr>
          <w:rFonts w:ascii="Times New Roman" w:eastAsiaTheme="minorEastAsia" w:hAnsiTheme="minorEastAsia"/>
          <w:color w:val="000000" w:themeColor="text1"/>
          <w:sz w:val="28"/>
          <w:szCs w:val="28"/>
        </w:rPr>
        <w:t>相关附录填写。</w:t>
      </w:r>
    </w:p>
    <w:p w14:paraId="4E5E605B"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3.3.7</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空载试运行应在城市轨道交通工程完成项目工程质量验收后进行</w:t>
      </w:r>
      <w:r>
        <w:rPr>
          <w:rFonts w:ascii="Times New Roman" w:eastAsiaTheme="minorEastAsia" w:hAnsi="Times New Roman"/>
          <w:color w:val="000000" w:themeColor="text1"/>
          <w:sz w:val="28"/>
          <w:szCs w:val="28"/>
        </w:rPr>
        <w:t>,</w:t>
      </w:r>
      <w:r>
        <w:rPr>
          <w:rFonts w:ascii="Times New Roman" w:eastAsiaTheme="minorEastAsia" w:hAnsiTheme="minorEastAsia"/>
          <w:color w:val="000000" w:themeColor="text1"/>
          <w:sz w:val="28"/>
          <w:szCs w:val="28"/>
        </w:rPr>
        <w:t>载客试运营应在城市轨道交通工程完成竣工验收后进行。</w:t>
      </w:r>
    </w:p>
    <w:p w14:paraId="15A35FAC"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7" w:name="_Toc38289011"/>
      <w:bookmarkStart w:id="28" w:name="_Toc29824091"/>
      <w:r>
        <w:rPr>
          <w:rFonts w:ascii="Times New Roman" w:eastAsiaTheme="minorEastAsia" w:hAnsi="Times New Roman" w:cs="Times New Roman"/>
          <w:color w:val="000000" w:themeColor="text1"/>
          <w:sz w:val="28"/>
          <w:szCs w:val="28"/>
        </w:rPr>
        <w:t>3.4</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heme="minorEastAsia" w:cs="Times New Roman"/>
          <w:color w:val="000000" w:themeColor="text1"/>
          <w:sz w:val="28"/>
          <w:szCs w:val="28"/>
        </w:rPr>
        <w:t>工程质量验收程序和组织</w:t>
      </w:r>
      <w:bookmarkEnd w:id="27"/>
      <w:bookmarkEnd w:id="28"/>
    </w:p>
    <w:p w14:paraId="379A1071" w14:textId="77777777" w:rsidR="00B52EF1" w:rsidRDefault="004D7AC1">
      <w:pPr>
        <w:spacing w:line="540" w:lineRule="exact"/>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3.4.1</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城市轨道交通工程施工质量验收应按检验批、分项工程、分部及子分部工程、单位及子单位工程、项工程和竣工验收的顺序进行验收。</w:t>
      </w:r>
    </w:p>
    <w:p w14:paraId="2C75996A" w14:textId="77777777" w:rsidR="00B52EF1" w:rsidRDefault="004D7AC1">
      <w:pPr>
        <w:spacing w:line="540" w:lineRule="exact"/>
        <w:rPr>
          <w:rFonts w:ascii="Times New Roman" w:eastAsiaTheme="minorEastAsia" w:hAnsiTheme="minorEastAsia"/>
          <w:color w:val="000000" w:themeColor="text1"/>
          <w:sz w:val="28"/>
          <w:szCs w:val="28"/>
        </w:rPr>
      </w:pPr>
      <w:r>
        <w:rPr>
          <w:rFonts w:ascii="Times New Roman" w:eastAsiaTheme="minorEastAsia" w:hAnsi="Times New Roman"/>
          <w:color w:val="000000" w:themeColor="text1"/>
          <w:sz w:val="28"/>
          <w:szCs w:val="28"/>
        </w:rPr>
        <w:lastRenderedPageBreak/>
        <w:t>3.4.2</w:t>
      </w:r>
      <w:r>
        <w:rPr>
          <w:rFonts w:ascii="Times New Roman" w:eastAsiaTheme="minorEastAsia" w:hAnsi="Times New Roman" w:hint="eastAsia"/>
          <w:color w:val="000000" w:themeColor="text1"/>
          <w:sz w:val="28"/>
          <w:szCs w:val="28"/>
        </w:rPr>
        <w:t xml:space="preserve">  </w:t>
      </w:r>
      <w:r>
        <w:rPr>
          <w:rFonts w:ascii="Times New Roman" w:eastAsiaTheme="minorEastAsia" w:hAnsiTheme="minorEastAsia"/>
          <w:color w:val="000000" w:themeColor="text1"/>
          <w:sz w:val="28"/>
          <w:szCs w:val="28"/>
        </w:rPr>
        <w:t>工程质量验收的组织应符合现行国家标准《建筑工程施工质量验收统一标准》</w:t>
      </w:r>
      <w:r>
        <w:rPr>
          <w:rFonts w:ascii="Times New Roman" w:eastAsiaTheme="minorEastAsia" w:hAnsi="Times New Roman"/>
          <w:color w:val="000000" w:themeColor="text1"/>
          <w:sz w:val="28"/>
          <w:szCs w:val="28"/>
        </w:rPr>
        <w:t>GB50300</w:t>
      </w:r>
      <w:r>
        <w:rPr>
          <w:rFonts w:ascii="Times New Roman" w:eastAsiaTheme="minorEastAsia" w:hAnsiTheme="minorEastAsia"/>
          <w:color w:val="000000" w:themeColor="text1"/>
          <w:sz w:val="28"/>
          <w:szCs w:val="28"/>
        </w:rPr>
        <w:t>的规定。</w:t>
      </w:r>
    </w:p>
    <w:p w14:paraId="368B5398" w14:textId="77777777" w:rsidR="00B52EF1" w:rsidRDefault="004D7AC1">
      <w:pPr>
        <w:spacing w:line="540" w:lineRule="exact"/>
        <w:rPr>
          <w:rFonts w:ascii="Times New Roman" w:eastAsiaTheme="minorEastAsia" w:hAnsiTheme="minorEastAsia"/>
          <w:color w:val="000000" w:themeColor="text1"/>
          <w:sz w:val="28"/>
          <w:szCs w:val="28"/>
        </w:rPr>
      </w:pPr>
      <w:r>
        <w:rPr>
          <w:rFonts w:ascii="Times New Roman" w:eastAsiaTheme="minorEastAsia" w:hAnsiTheme="minorEastAsia"/>
          <w:color w:val="000000" w:themeColor="text1"/>
          <w:sz w:val="28"/>
          <w:szCs w:val="28"/>
        </w:rPr>
        <w:br w:type="page"/>
      </w:r>
    </w:p>
    <w:p w14:paraId="1A12D120" w14:textId="77777777" w:rsidR="00B52EF1" w:rsidRDefault="00B52EF1">
      <w:pPr>
        <w:spacing w:line="540" w:lineRule="exact"/>
        <w:rPr>
          <w:rFonts w:ascii="Times New Roman" w:eastAsiaTheme="minorEastAsia" w:hAnsiTheme="minorEastAsia"/>
          <w:color w:val="000000" w:themeColor="text1"/>
          <w:sz w:val="28"/>
          <w:szCs w:val="28"/>
        </w:rPr>
      </w:pPr>
    </w:p>
    <w:p w14:paraId="5EED8979" w14:textId="77777777" w:rsidR="00B52EF1" w:rsidRDefault="00B52EF1">
      <w:pPr>
        <w:spacing w:line="540" w:lineRule="exact"/>
        <w:rPr>
          <w:rFonts w:ascii="Times New Roman" w:eastAsiaTheme="minorEastAsia" w:hAnsiTheme="minorEastAsia"/>
          <w:color w:val="000000" w:themeColor="text1"/>
          <w:sz w:val="28"/>
          <w:szCs w:val="28"/>
        </w:rPr>
      </w:pPr>
    </w:p>
    <w:p w14:paraId="59BFC06C" w14:textId="77777777" w:rsidR="00B52EF1" w:rsidRDefault="00B52EF1">
      <w:pPr>
        <w:spacing w:line="540" w:lineRule="exact"/>
        <w:rPr>
          <w:rFonts w:ascii="Times New Roman" w:eastAsiaTheme="minorEastAsia" w:hAnsiTheme="minorEastAsia"/>
          <w:color w:val="000000" w:themeColor="text1"/>
          <w:sz w:val="28"/>
          <w:szCs w:val="28"/>
        </w:rPr>
      </w:pPr>
    </w:p>
    <w:p w14:paraId="2C45C46E" w14:textId="77777777" w:rsidR="00B52EF1" w:rsidRDefault="00B52EF1">
      <w:pPr>
        <w:spacing w:line="540" w:lineRule="exact"/>
        <w:rPr>
          <w:rFonts w:ascii="Times New Roman" w:eastAsiaTheme="minorEastAsia" w:hAnsiTheme="minorEastAsia"/>
          <w:color w:val="000000" w:themeColor="text1"/>
          <w:sz w:val="28"/>
          <w:szCs w:val="28"/>
        </w:rPr>
      </w:pPr>
    </w:p>
    <w:p w14:paraId="0B8D7799" w14:textId="77777777" w:rsidR="00B52EF1" w:rsidRDefault="004D7AC1">
      <w:pPr>
        <w:pStyle w:val="1"/>
        <w:spacing w:beforeLines="50" w:before="156" w:afterLines="50" w:after="156" w:line="540" w:lineRule="exact"/>
        <w:jc w:val="center"/>
        <w:rPr>
          <w:bCs w:val="0"/>
          <w:color w:val="000000" w:themeColor="text1"/>
          <w:sz w:val="32"/>
          <w:szCs w:val="32"/>
        </w:rPr>
      </w:pPr>
      <w:bookmarkStart w:id="29" w:name="_Toc28597773"/>
      <w:bookmarkStart w:id="30" w:name="_Toc38289012"/>
      <w:bookmarkStart w:id="31" w:name="_Toc29625534"/>
      <w:r>
        <w:rPr>
          <w:rFonts w:hint="eastAsia"/>
          <w:bCs w:val="0"/>
          <w:color w:val="000000" w:themeColor="text1"/>
          <w:sz w:val="32"/>
          <w:szCs w:val="32"/>
        </w:rPr>
        <w:t>4</w:t>
      </w:r>
      <w:bookmarkEnd w:id="29"/>
      <w:r>
        <w:rPr>
          <w:rFonts w:hint="eastAsia"/>
          <w:bCs w:val="0"/>
          <w:color w:val="000000" w:themeColor="text1"/>
          <w:sz w:val="32"/>
          <w:szCs w:val="32"/>
          <w:lang w:val="en-US"/>
        </w:rPr>
        <w:t xml:space="preserve">     </w:t>
      </w:r>
      <w:r>
        <w:rPr>
          <w:rFonts w:hint="eastAsia"/>
          <w:b w:val="0"/>
          <w:bCs w:val="0"/>
          <w:color w:val="000000" w:themeColor="text1"/>
          <w:sz w:val="32"/>
          <w:szCs w:val="32"/>
        </w:rPr>
        <w:t>地下水控制</w:t>
      </w:r>
      <w:bookmarkEnd w:id="30"/>
      <w:bookmarkEnd w:id="31"/>
    </w:p>
    <w:p w14:paraId="4D31CE92"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2" w:name="_Toc28597774"/>
      <w:bookmarkStart w:id="33" w:name="_Toc29625535"/>
      <w:bookmarkStart w:id="34" w:name="_Toc38289013"/>
      <w:r>
        <w:rPr>
          <w:rFonts w:ascii="Times New Roman" w:eastAsiaTheme="minorEastAsia" w:hAnsi="Times New Roman" w:cs="Times New Roman"/>
          <w:color w:val="000000" w:themeColor="text1"/>
          <w:sz w:val="28"/>
          <w:szCs w:val="28"/>
        </w:rPr>
        <w:t>4.1</w:t>
      </w:r>
      <w:bookmarkEnd w:id="32"/>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一般规定</w:t>
      </w:r>
      <w:bookmarkEnd w:id="33"/>
      <w:bookmarkEnd w:id="34"/>
    </w:p>
    <w:p w14:paraId="0ACE9467" w14:textId="77777777" w:rsidR="00B52EF1" w:rsidRDefault="004D7AC1">
      <w:pPr>
        <w:spacing w:line="540" w:lineRule="exact"/>
        <w:rPr>
          <w:rFonts w:ascii="Times New Roman" w:eastAsiaTheme="majorEastAsia" w:hAnsiTheme="majorEastAsia"/>
          <w:color w:val="000000" w:themeColor="text1"/>
          <w:sz w:val="28"/>
          <w:szCs w:val="28"/>
        </w:rPr>
      </w:pPr>
      <w:bookmarkStart w:id="35" w:name="_Toc28597775"/>
      <w:r>
        <w:rPr>
          <w:rFonts w:ascii="Times New Roman" w:eastAsiaTheme="majorEastAsia" w:hAnsi="Times New Roman"/>
          <w:color w:val="000000" w:themeColor="text1"/>
          <w:sz w:val="28"/>
          <w:szCs w:val="28"/>
        </w:rPr>
        <w:t>4.1.1</w:t>
      </w:r>
      <w:bookmarkEnd w:id="35"/>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采用明挖法、盖挖法、矿山法、盾构法等施工方法的降水和止水工程，其质量过程</w:t>
      </w:r>
      <w:r>
        <w:rPr>
          <w:rFonts w:ascii="Times New Roman" w:eastAsiaTheme="majorEastAsia" w:hAnsiTheme="majorEastAsia" w:hint="eastAsia"/>
          <w:color w:val="000000" w:themeColor="text1"/>
          <w:sz w:val="28"/>
          <w:szCs w:val="28"/>
        </w:rPr>
        <w:t>控制</w:t>
      </w:r>
      <w:r>
        <w:rPr>
          <w:rFonts w:ascii="Times New Roman" w:eastAsiaTheme="majorEastAsia" w:hAnsiTheme="majorEastAsia"/>
          <w:color w:val="000000" w:themeColor="text1"/>
          <w:sz w:val="28"/>
          <w:szCs w:val="28"/>
        </w:rPr>
        <w:t>应符合本章规定。</w:t>
      </w:r>
    </w:p>
    <w:p w14:paraId="321FF355" w14:textId="77777777" w:rsidR="00B52EF1" w:rsidRDefault="004D7AC1">
      <w:pPr>
        <w:spacing w:line="540" w:lineRule="exact"/>
        <w:rPr>
          <w:rFonts w:ascii="Times New Roman" w:eastAsiaTheme="majorEastAsia" w:hAnsiTheme="majorEastAsia"/>
          <w:color w:val="000000" w:themeColor="text1"/>
          <w:sz w:val="28"/>
          <w:szCs w:val="28"/>
        </w:rPr>
      </w:pPr>
      <w:bookmarkStart w:id="36" w:name="_Toc29625546"/>
      <w:r>
        <w:rPr>
          <w:rFonts w:ascii="Times New Roman" w:eastAsiaTheme="majorEastAsia" w:hAnsi="Times New Roman" w:hint="eastAsia"/>
          <w:color w:val="000000" w:themeColor="text1"/>
          <w:sz w:val="28"/>
          <w:szCs w:val="28"/>
        </w:rPr>
        <w:t>4</w:t>
      </w:r>
      <w:r>
        <w:rPr>
          <w:rFonts w:ascii="Times New Roman" w:eastAsiaTheme="majorEastAsia" w:hAnsi="Times New Roman"/>
          <w:color w:val="000000" w:themeColor="text1"/>
          <w:sz w:val="28"/>
          <w:szCs w:val="28"/>
        </w:rPr>
        <w:t>.1.</w:t>
      </w:r>
      <w:bookmarkEnd w:id="36"/>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地下水位稳定在基底</w:t>
      </w:r>
      <w:r>
        <w:rPr>
          <w:rFonts w:ascii="Times New Roman" w:eastAsiaTheme="majorEastAsia" w:hAnsi="Times New Roman"/>
          <w:color w:val="000000" w:themeColor="text1"/>
          <w:sz w:val="28"/>
          <w:szCs w:val="28"/>
        </w:rPr>
        <w:t>500mm</w:t>
      </w:r>
      <w:r>
        <w:rPr>
          <w:rFonts w:ascii="Times New Roman" w:eastAsiaTheme="majorEastAsia" w:hAnsiTheme="majorEastAsia"/>
          <w:color w:val="000000" w:themeColor="text1"/>
          <w:sz w:val="28"/>
          <w:szCs w:val="28"/>
        </w:rPr>
        <w:t>以下。降水和止水施工质量验收应符合</w:t>
      </w:r>
      <w:r>
        <w:rPr>
          <w:rFonts w:ascii="Times New Roman" w:eastAsiaTheme="majorEastAsia" w:hAnsiTheme="majorEastAsia" w:hint="eastAsia"/>
          <w:color w:val="000000" w:themeColor="text1"/>
          <w:sz w:val="28"/>
          <w:szCs w:val="28"/>
        </w:rPr>
        <w:t>《地下铁道工程施工质量验收标准》</w:t>
      </w:r>
      <w:r>
        <w:rPr>
          <w:rFonts w:ascii="Times New Roman" w:eastAsiaTheme="majorEastAsia" w:hAnsiTheme="majorEastAsia" w:hint="eastAsia"/>
          <w:color w:val="000000" w:themeColor="text1"/>
          <w:sz w:val="28"/>
          <w:szCs w:val="28"/>
        </w:rPr>
        <w:t>GB/T  50299</w:t>
      </w:r>
      <w:r>
        <w:rPr>
          <w:rFonts w:ascii="Times New Roman" w:eastAsiaTheme="majorEastAsia" w:hAnsiTheme="majorEastAsia"/>
          <w:color w:val="000000" w:themeColor="text1"/>
          <w:sz w:val="28"/>
          <w:szCs w:val="28"/>
        </w:rPr>
        <w:t>的规定。</w:t>
      </w:r>
    </w:p>
    <w:p w14:paraId="0EC6DB66" w14:textId="77777777" w:rsidR="00B52EF1" w:rsidRDefault="004D7AC1">
      <w:pPr>
        <w:spacing w:line="540" w:lineRule="exact"/>
        <w:rPr>
          <w:rFonts w:ascii="Times New Roman" w:eastAsiaTheme="majorEastAsia" w:hAnsi="Times New Roman"/>
          <w:color w:val="000000" w:themeColor="text1"/>
          <w:sz w:val="28"/>
          <w:szCs w:val="28"/>
        </w:rPr>
      </w:pPr>
      <w:bookmarkStart w:id="37" w:name="_Toc28597777"/>
      <w:r>
        <w:rPr>
          <w:rFonts w:ascii="Times New Roman" w:eastAsiaTheme="majorEastAsia" w:hAnsi="Times New Roman"/>
          <w:color w:val="000000" w:themeColor="text1"/>
          <w:sz w:val="28"/>
          <w:szCs w:val="28"/>
        </w:rPr>
        <w:t>4.1.</w:t>
      </w:r>
      <w:bookmarkEnd w:id="37"/>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降水工程的降水井验收应符合以下规定：</w:t>
      </w:r>
    </w:p>
    <w:p w14:paraId="7DDB9185" w14:textId="77777777" w:rsidR="00B52EF1" w:rsidRDefault="004D7AC1">
      <w:pPr>
        <w:spacing w:line="540" w:lineRule="exact"/>
        <w:ind w:firstLineChars="200" w:firstLine="560"/>
        <w:rPr>
          <w:rFonts w:ascii="Times New Roman" w:eastAsiaTheme="majorEastAsia" w:hAnsiTheme="majorEastAsia"/>
          <w:color w:val="000000" w:themeColor="text1"/>
          <w:sz w:val="28"/>
          <w:szCs w:val="28"/>
        </w:rPr>
      </w:pPr>
      <w:r>
        <w:rPr>
          <w:rFonts w:ascii="Times New Roman" w:eastAsiaTheme="majorEastAsia" w:hAnsiTheme="majorEastAsia" w:hint="eastAsia"/>
          <w:color w:val="000000" w:themeColor="text1"/>
          <w:sz w:val="28"/>
          <w:szCs w:val="28"/>
        </w:rPr>
        <w:t xml:space="preserve">1  </w:t>
      </w:r>
      <w:r>
        <w:rPr>
          <w:rFonts w:ascii="Times New Roman" w:eastAsiaTheme="majorEastAsia" w:hAnsiTheme="majorEastAsia"/>
          <w:color w:val="000000" w:themeColor="text1"/>
          <w:sz w:val="28"/>
          <w:szCs w:val="28"/>
        </w:rPr>
        <w:t>井的深度、井径、管</w:t>
      </w:r>
      <w:r>
        <w:rPr>
          <w:rFonts w:ascii="Times New Roman" w:eastAsiaTheme="majorEastAsia" w:hAnsiTheme="majorEastAsia" w:hint="eastAsia"/>
          <w:color w:val="000000" w:themeColor="text1"/>
          <w:sz w:val="28"/>
          <w:szCs w:val="28"/>
        </w:rPr>
        <w:t>井</w:t>
      </w:r>
      <w:r>
        <w:rPr>
          <w:rFonts w:ascii="Times New Roman" w:eastAsiaTheme="majorEastAsia" w:hAnsiTheme="majorEastAsia"/>
          <w:color w:val="000000" w:themeColor="text1"/>
          <w:sz w:val="28"/>
          <w:szCs w:val="28"/>
        </w:rPr>
        <w:t>沉沙厚度</w:t>
      </w:r>
      <w:r>
        <w:rPr>
          <w:rFonts w:ascii="Times New Roman" w:eastAsiaTheme="majorEastAsia" w:hAnsiTheme="majorEastAsia" w:hint="eastAsia"/>
          <w:color w:val="000000" w:themeColor="text1"/>
          <w:sz w:val="28"/>
          <w:szCs w:val="28"/>
        </w:rPr>
        <w:t>以及</w:t>
      </w:r>
      <w:r>
        <w:rPr>
          <w:rFonts w:ascii="Times New Roman" w:eastAsiaTheme="majorEastAsia" w:hAnsiTheme="majorEastAsia"/>
          <w:color w:val="000000" w:themeColor="text1"/>
          <w:sz w:val="28"/>
          <w:szCs w:val="28"/>
        </w:rPr>
        <w:t>降水井的平面位置和数量应符合设计文件要求</w:t>
      </w:r>
      <w:r>
        <w:rPr>
          <w:rFonts w:ascii="Times New Roman" w:eastAsiaTheme="majorEastAsia" w:hAnsiTheme="majorEastAsia" w:hint="eastAsia"/>
          <w:color w:val="000000" w:themeColor="text1"/>
          <w:sz w:val="28"/>
          <w:szCs w:val="28"/>
        </w:rPr>
        <w:t>；</w:t>
      </w:r>
    </w:p>
    <w:p w14:paraId="6B6AA7BB" w14:textId="77777777" w:rsidR="00B52EF1" w:rsidRDefault="004D7AC1">
      <w:pPr>
        <w:spacing w:line="540" w:lineRule="exact"/>
        <w:ind w:firstLineChars="200" w:firstLine="560"/>
        <w:rPr>
          <w:rFonts w:ascii="Times New Roman" w:eastAsiaTheme="majorEastAsia" w:hAnsi="Times New Roman"/>
          <w:color w:val="000000" w:themeColor="text1"/>
          <w:sz w:val="28"/>
          <w:szCs w:val="28"/>
        </w:rPr>
      </w:pPr>
      <w:r>
        <w:rPr>
          <w:rFonts w:ascii="Times New Roman" w:eastAsiaTheme="majorEastAsia" w:hAnsiTheme="majorEastAsia" w:hint="eastAsia"/>
          <w:color w:val="000000" w:themeColor="text1"/>
          <w:sz w:val="28"/>
          <w:szCs w:val="28"/>
        </w:rPr>
        <w:t>2</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井的出水量应符合降水工程的抽水系统或地下水位降低要求</w:t>
      </w:r>
      <w:r>
        <w:rPr>
          <w:rFonts w:ascii="Times New Roman" w:eastAsiaTheme="majorEastAsia" w:hAnsiTheme="majorEastAsia" w:hint="eastAsia"/>
          <w:color w:val="000000" w:themeColor="text1"/>
          <w:sz w:val="28"/>
          <w:szCs w:val="28"/>
        </w:rPr>
        <w:t>。</w:t>
      </w:r>
    </w:p>
    <w:p w14:paraId="75B19A0E"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4.1.</w:t>
      </w:r>
      <w:r>
        <w:rPr>
          <w:rFonts w:ascii="Times New Roman" w:eastAsiaTheme="majorEastAsia" w:hAnsi="Times New Roman" w:hint="eastAsia"/>
          <w:color w:val="000000" w:themeColor="text1"/>
          <w:sz w:val="28"/>
          <w:szCs w:val="28"/>
        </w:rPr>
        <w:t xml:space="preserve">4  </w:t>
      </w:r>
      <w:r>
        <w:rPr>
          <w:rFonts w:ascii="Times New Roman" w:eastAsiaTheme="majorEastAsia" w:hAnsiTheme="majorEastAsia"/>
          <w:color w:val="000000" w:themeColor="text1"/>
          <w:sz w:val="28"/>
          <w:szCs w:val="28"/>
        </w:rPr>
        <w:t>止水方式的选择，止水施工的范围和技术指标应符合设计要求。</w:t>
      </w:r>
    </w:p>
    <w:p w14:paraId="3970054B" w14:textId="77777777" w:rsidR="00B52EF1" w:rsidRDefault="004D7AC1">
      <w:pPr>
        <w:spacing w:line="540" w:lineRule="exact"/>
        <w:rPr>
          <w:rFonts w:ascii="Times New Roman" w:eastAsiaTheme="majorEastAsia" w:hAnsi="Times New Roman"/>
          <w:color w:val="000000" w:themeColor="text1"/>
          <w:sz w:val="28"/>
          <w:szCs w:val="28"/>
        </w:rPr>
      </w:pPr>
      <w:bookmarkStart w:id="38" w:name="_Toc28597779"/>
      <w:r>
        <w:rPr>
          <w:rFonts w:ascii="Times New Roman" w:eastAsiaTheme="majorEastAsia" w:hAnsi="Times New Roman"/>
          <w:color w:val="000000" w:themeColor="text1"/>
          <w:sz w:val="28"/>
          <w:szCs w:val="28"/>
        </w:rPr>
        <w:t>4.1.</w:t>
      </w:r>
      <w:bookmarkEnd w:id="38"/>
      <w:r>
        <w:rPr>
          <w:rFonts w:ascii="Times New Roman" w:eastAsiaTheme="majorEastAsia" w:hAnsi="Times New Roman" w:hint="eastAsia"/>
          <w:color w:val="000000" w:themeColor="text1"/>
          <w:sz w:val="28"/>
          <w:szCs w:val="28"/>
        </w:rPr>
        <w:t xml:space="preserve">5  </w:t>
      </w:r>
      <w:r>
        <w:rPr>
          <w:rFonts w:ascii="Times New Roman" w:eastAsiaTheme="majorEastAsia" w:hAnsiTheme="majorEastAsia"/>
          <w:color w:val="000000" w:themeColor="text1"/>
          <w:sz w:val="28"/>
          <w:szCs w:val="28"/>
        </w:rPr>
        <w:t>地下水控制工程的质量验收还应符合《建筑与市政工程地下水控制技术规范》</w:t>
      </w:r>
      <w:r>
        <w:rPr>
          <w:rFonts w:ascii="Times New Roman" w:eastAsiaTheme="majorEastAsia" w:hAnsi="Times New Roman"/>
          <w:color w:val="000000" w:themeColor="text1"/>
          <w:sz w:val="28"/>
          <w:szCs w:val="28"/>
        </w:rPr>
        <w:t>JGJ</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111</w:t>
      </w:r>
      <w:r>
        <w:rPr>
          <w:rFonts w:ascii="Times New Roman" w:eastAsiaTheme="majorEastAsia" w:hAnsiTheme="majorEastAsia"/>
          <w:color w:val="000000" w:themeColor="text1"/>
          <w:sz w:val="28"/>
          <w:szCs w:val="28"/>
        </w:rPr>
        <w:t>和《建筑基坑支护技术规程》</w:t>
      </w:r>
      <w:r>
        <w:rPr>
          <w:rFonts w:ascii="Times New Roman" w:eastAsiaTheme="majorEastAsia" w:hAnsi="Times New Roman"/>
          <w:color w:val="000000" w:themeColor="text1"/>
          <w:sz w:val="28"/>
          <w:szCs w:val="28"/>
        </w:rPr>
        <w:t>JGJ</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120</w:t>
      </w:r>
      <w:r>
        <w:rPr>
          <w:rFonts w:ascii="Times New Roman" w:eastAsiaTheme="majorEastAsia" w:hAnsiTheme="majorEastAsia"/>
          <w:color w:val="000000" w:themeColor="text1"/>
          <w:sz w:val="28"/>
          <w:szCs w:val="28"/>
        </w:rPr>
        <w:t>的规定。</w:t>
      </w:r>
    </w:p>
    <w:p w14:paraId="1987F1FA"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heme="majorEastAsia" w:hint="eastAsia"/>
          <w:color w:val="000000" w:themeColor="text1"/>
          <w:sz w:val="28"/>
          <w:szCs w:val="28"/>
        </w:rPr>
        <w:t xml:space="preserve">4.1.6  </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应检查基坑周边截水沟、集水井、泄水孔等设施的设置是否符合设计及专项方案要求</w:t>
      </w:r>
      <w:r>
        <w:rPr>
          <w:rFonts w:ascii="Times New Roman" w:eastAsiaTheme="majorEastAsia" w:hAnsiTheme="majorEastAsia" w:hint="eastAsia"/>
          <w:color w:val="000000" w:themeColor="text1"/>
          <w:sz w:val="28"/>
          <w:szCs w:val="28"/>
        </w:rPr>
        <w:t>；并检查验收</w:t>
      </w:r>
      <w:proofErr w:type="gramStart"/>
      <w:r>
        <w:rPr>
          <w:rFonts w:ascii="Times New Roman" w:eastAsiaTheme="majorEastAsia" w:hAnsiTheme="majorEastAsia"/>
          <w:color w:val="000000" w:themeColor="text1"/>
          <w:sz w:val="28"/>
          <w:szCs w:val="28"/>
        </w:rPr>
        <w:t>降水井点安装</w:t>
      </w:r>
      <w:proofErr w:type="gramEnd"/>
      <w:r>
        <w:rPr>
          <w:rFonts w:ascii="Times New Roman" w:eastAsiaTheme="majorEastAsia" w:hAnsiTheme="majorEastAsia"/>
          <w:color w:val="000000" w:themeColor="text1"/>
          <w:sz w:val="28"/>
          <w:szCs w:val="28"/>
        </w:rPr>
        <w:t>后渗水性能、抽水试验等，</w:t>
      </w:r>
      <w:r>
        <w:rPr>
          <w:rFonts w:ascii="Times New Roman" w:eastAsiaTheme="majorEastAsia" w:hAnsiTheme="majorEastAsia" w:hint="eastAsia"/>
          <w:color w:val="000000" w:themeColor="text1"/>
          <w:sz w:val="28"/>
          <w:szCs w:val="28"/>
        </w:rPr>
        <w:t>同时</w:t>
      </w:r>
      <w:r>
        <w:rPr>
          <w:rFonts w:ascii="Times New Roman" w:eastAsiaTheme="majorEastAsia" w:hAnsiTheme="majorEastAsia"/>
          <w:color w:val="000000" w:themeColor="text1"/>
          <w:sz w:val="28"/>
          <w:szCs w:val="28"/>
        </w:rPr>
        <w:t>检查降水过程中周边建（构）筑物的监控量测工作执行情况。</w:t>
      </w:r>
    </w:p>
    <w:p w14:paraId="0F5AD499"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9" w:name="_Toc28597780"/>
      <w:bookmarkStart w:id="40" w:name="_Toc29625536"/>
      <w:bookmarkStart w:id="41" w:name="_Toc38289014"/>
      <w:r>
        <w:rPr>
          <w:rFonts w:ascii="Times New Roman" w:eastAsiaTheme="minorEastAsia" w:hAnsi="Times New Roman" w:cs="Times New Roman"/>
          <w:color w:val="000000" w:themeColor="text1"/>
          <w:sz w:val="28"/>
          <w:szCs w:val="28"/>
        </w:rPr>
        <w:lastRenderedPageBreak/>
        <w:t>4.2</w:t>
      </w:r>
      <w:bookmarkEnd w:id="39"/>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管井</w:t>
      </w:r>
      <w:r>
        <w:rPr>
          <w:rFonts w:ascii="Times New Roman" w:eastAsiaTheme="minorEastAsia" w:hAnsi="Times New Roman" w:cs="Times New Roman" w:hint="eastAsia"/>
          <w:color w:val="000000" w:themeColor="text1"/>
          <w:sz w:val="28"/>
          <w:szCs w:val="28"/>
        </w:rPr>
        <w:t>、</w:t>
      </w:r>
      <w:r>
        <w:rPr>
          <w:rFonts w:ascii="Times New Roman" w:eastAsiaTheme="minorEastAsia" w:hAnsi="Times New Roman" w:cs="Times New Roman"/>
          <w:color w:val="000000" w:themeColor="text1"/>
          <w:sz w:val="28"/>
          <w:szCs w:val="28"/>
        </w:rPr>
        <w:t>井点</w:t>
      </w:r>
      <w:bookmarkEnd w:id="40"/>
      <w:r>
        <w:rPr>
          <w:rFonts w:ascii="Times New Roman" w:eastAsiaTheme="minorEastAsia" w:hAnsi="Times New Roman" w:cs="Times New Roman"/>
          <w:color w:val="000000" w:themeColor="text1"/>
          <w:sz w:val="28"/>
          <w:szCs w:val="28"/>
        </w:rPr>
        <w:t>、渗井</w:t>
      </w:r>
      <w:bookmarkEnd w:id="41"/>
    </w:p>
    <w:p w14:paraId="2A9A9DB7" w14:textId="77777777" w:rsidR="00B52EF1" w:rsidRDefault="004D7AC1">
      <w:pPr>
        <w:spacing w:line="540" w:lineRule="exact"/>
        <w:rPr>
          <w:rFonts w:ascii="Times New Roman" w:eastAsiaTheme="majorEastAsia" w:hAnsi="Times New Roman"/>
          <w:color w:val="000000" w:themeColor="text1"/>
          <w:sz w:val="28"/>
          <w:szCs w:val="28"/>
        </w:rPr>
      </w:pPr>
      <w:bookmarkStart w:id="42" w:name="_Toc28597781"/>
      <w:r>
        <w:rPr>
          <w:rFonts w:ascii="Times New Roman" w:eastAsiaTheme="majorEastAsia" w:hAnsi="Times New Roman"/>
          <w:color w:val="000000" w:themeColor="text1"/>
          <w:sz w:val="28"/>
          <w:szCs w:val="28"/>
        </w:rPr>
        <w:t>4.2.1</w:t>
      </w:r>
      <w:bookmarkEnd w:id="42"/>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井孔、孔位深度、</w:t>
      </w:r>
      <w:r>
        <w:rPr>
          <w:rFonts w:ascii="Times New Roman" w:eastAsiaTheme="majorEastAsia" w:hAnsiTheme="majorEastAsia" w:hint="eastAsia"/>
          <w:color w:val="000000" w:themeColor="text1"/>
          <w:sz w:val="28"/>
          <w:szCs w:val="28"/>
        </w:rPr>
        <w:t>垂直度、轴线及轻型井点真空度</w:t>
      </w:r>
      <w:r>
        <w:rPr>
          <w:rFonts w:ascii="Times New Roman" w:eastAsiaTheme="majorEastAsia" w:hAnsiTheme="majorEastAsia"/>
          <w:color w:val="000000" w:themeColor="text1"/>
          <w:sz w:val="28"/>
          <w:szCs w:val="28"/>
        </w:rPr>
        <w:t>应符合</w:t>
      </w:r>
      <w:r>
        <w:rPr>
          <w:rFonts w:ascii="Times New Roman" w:eastAsiaTheme="minorEastAsia" w:hAnsiTheme="minorEastAsia" w:hint="eastAsia"/>
          <w:color w:val="000000" w:themeColor="text1"/>
          <w:sz w:val="28"/>
          <w:szCs w:val="28"/>
        </w:rPr>
        <w:t>《地下铁道工程施工质量验收标准》</w:t>
      </w:r>
      <w:r>
        <w:rPr>
          <w:rFonts w:ascii="Times New Roman" w:eastAsiaTheme="minorEastAsia" w:hAnsiTheme="minorEastAsia" w:hint="eastAsia"/>
          <w:color w:val="000000" w:themeColor="text1"/>
          <w:sz w:val="28"/>
          <w:szCs w:val="28"/>
        </w:rPr>
        <w:t>GB/T 50299</w:t>
      </w:r>
      <w:r>
        <w:rPr>
          <w:rFonts w:ascii="Times New Roman" w:eastAsiaTheme="minorEastAsia" w:hAnsiTheme="minorEastAsia" w:hint="eastAsia"/>
          <w:color w:val="000000" w:themeColor="text1"/>
          <w:sz w:val="28"/>
          <w:szCs w:val="28"/>
        </w:rPr>
        <w:t>及</w:t>
      </w:r>
      <w:r>
        <w:rPr>
          <w:rFonts w:ascii="Times New Roman" w:eastAsiaTheme="majorEastAsia" w:hAnsiTheme="majorEastAsia"/>
          <w:color w:val="000000" w:themeColor="text1"/>
          <w:sz w:val="28"/>
          <w:szCs w:val="28"/>
        </w:rPr>
        <w:t>设计文件要求，</w:t>
      </w:r>
      <w:r>
        <w:rPr>
          <w:rFonts w:ascii="Times New Roman" w:eastAsiaTheme="majorEastAsia" w:hAnsi="Times New Roman" w:hint="eastAsia"/>
          <w:color w:val="000000" w:themeColor="text1"/>
          <w:sz w:val="28"/>
          <w:szCs w:val="28"/>
        </w:rPr>
        <w:t>并留存施工检查记录</w:t>
      </w:r>
      <w:r>
        <w:rPr>
          <w:rFonts w:ascii="Times New Roman" w:eastAsiaTheme="majorEastAsia" w:hAnsiTheme="majorEastAsia"/>
          <w:color w:val="000000" w:themeColor="text1"/>
          <w:sz w:val="28"/>
          <w:szCs w:val="28"/>
        </w:rPr>
        <w:t>。</w:t>
      </w:r>
    </w:p>
    <w:p w14:paraId="08A14ECC" w14:textId="77777777" w:rsidR="00B52EF1" w:rsidRDefault="004D7AC1">
      <w:pPr>
        <w:spacing w:line="540" w:lineRule="exact"/>
        <w:rPr>
          <w:rFonts w:ascii="Times New Roman" w:eastAsiaTheme="majorEastAsia" w:hAnsi="Times New Roman"/>
          <w:color w:val="000000" w:themeColor="text1"/>
          <w:sz w:val="28"/>
          <w:szCs w:val="28"/>
        </w:rPr>
      </w:pPr>
      <w:bookmarkStart w:id="43" w:name="_Toc28597782"/>
      <w:r>
        <w:rPr>
          <w:rFonts w:ascii="Times New Roman" w:eastAsiaTheme="majorEastAsia" w:hAnsi="Times New Roman"/>
          <w:color w:val="000000" w:themeColor="text1"/>
          <w:sz w:val="28"/>
          <w:szCs w:val="28"/>
        </w:rPr>
        <w:t>4.2.2</w:t>
      </w:r>
      <w:bookmarkEnd w:id="43"/>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滤料含泥量不应大于</w:t>
      </w:r>
      <w:r>
        <w:rPr>
          <w:rFonts w:ascii="Times New Roman" w:eastAsiaTheme="majorEastAsia" w:hAnsi="Times New Roman"/>
          <w:color w:val="000000" w:themeColor="text1"/>
          <w:sz w:val="28"/>
          <w:szCs w:val="28"/>
        </w:rPr>
        <w:t>3%</w:t>
      </w:r>
      <w:r>
        <w:rPr>
          <w:rFonts w:ascii="Times New Roman" w:eastAsiaTheme="majorEastAsia" w:hAnsiTheme="majorEastAsia"/>
          <w:color w:val="000000" w:themeColor="text1"/>
          <w:sz w:val="28"/>
          <w:szCs w:val="28"/>
        </w:rPr>
        <w:t>，级配应符合设计文件要求。</w:t>
      </w:r>
    </w:p>
    <w:p w14:paraId="2F58AF5E" w14:textId="77777777" w:rsidR="00B52EF1" w:rsidRDefault="004D7AC1">
      <w:pPr>
        <w:spacing w:line="540" w:lineRule="exact"/>
        <w:rPr>
          <w:rFonts w:ascii="Times New Roman" w:eastAsiaTheme="majorEastAsia" w:hAnsi="Times New Roman"/>
          <w:color w:val="000000" w:themeColor="text1"/>
          <w:sz w:val="28"/>
          <w:szCs w:val="28"/>
        </w:rPr>
      </w:pPr>
      <w:bookmarkStart w:id="44" w:name="_Toc28597784"/>
      <w:r>
        <w:rPr>
          <w:rFonts w:ascii="Times New Roman" w:eastAsiaTheme="majorEastAsia" w:hAnsi="Times New Roman"/>
          <w:color w:val="000000" w:themeColor="text1"/>
          <w:sz w:val="28"/>
          <w:szCs w:val="28"/>
        </w:rPr>
        <w:t>4.2.</w:t>
      </w:r>
      <w:bookmarkEnd w:id="44"/>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以深度控制的井孔，深度允许偏差应为</w:t>
      </w:r>
      <w:r>
        <w:rPr>
          <w:rFonts w:ascii="Times New Roman" w:eastAsiaTheme="majorEastAsia" w:hAnsi="Times New Roman"/>
          <w:color w:val="000000" w:themeColor="text1"/>
          <w:sz w:val="28"/>
          <w:szCs w:val="28"/>
        </w:rPr>
        <w:t>-200mm</w:t>
      </w:r>
      <w:r>
        <w:rPr>
          <w:rFonts w:ascii="Times New Roman" w:eastAsiaTheme="majorEastAsia" w:hAnsiTheme="majorEastAsia"/>
          <w:color w:val="000000" w:themeColor="text1"/>
          <w:sz w:val="28"/>
          <w:szCs w:val="28"/>
        </w:rPr>
        <w:t>～</w:t>
      </w:r>
      <w:r>
        <w:rPr>
          <w:rFonts w:ascii="Times New Roman" w:eastAsiaTheme="majorEastAsia" w:hAnsi="Times New Roman"/>
          <w:color w:val="000000" w:themeColor="text1"/>
          <w:sz w:val="28"/>
          <w:szCs w:val="28"/>
        </w:rPr>
        <w:t>+1000mm</w:t>
      </w:r>
      <w:r>
        <w:rPr>
          <w:rFonts w:ascii="Times New Roman" w:eastAsiaTheme="majorEastAsia" w:hAnsiTheme="majorEastAsia"/>
          <w:color w:val="000000" w:themeColor="text1"/>
          <w:sz w:val="28"/>
          <w:szCs w:val="28"/>
        </w:rPr>
        <w:t>。</w:t>
      </w:r>
    </w:p>
    <w:p w14:paraId="784C7905"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4.2.</w:t>
      </w:r>
      <w:r>
        <w:rPr>
          <w:rFonts w:ascii="Times New Roman" w:eastAsiaTheme="majorEastAsia" w:hAnsi="Times New Roman" w:hint="eastAsia"/>
          <w:color w:val="000000" w:themeColor="text1"/>
          <w:sz w:val="28"/>
          <w:szCs w:val="28"/>
        </w:rPr>
        <w:t xml:space="preserve">4  </w:t>
      </w:r>
      <w:r>
        <w:rPr>
          <w:rFonts w:ascii="Times New Roman" w:eastAsiaTheme="majorEastAsia" w:hAnsiTheme="majorEastAsia"/>
          <w:color w:val="000000" w:themeColor="text1"/>
          <w:sz w:val="28"/>
          <w:szCs w:val="28"/>
        </w:rPr>
        <w:t>井孔直径允许偏差为</w:t>
      </w:r>
      <w:r>
        <w:rPr>
          <w:rFonts w:ascii="Times New Roman" w:eastAsiaTheme="majorEastAsia" w:hAnsi="Times New Roman"/>
          <w:color w:val="000000" w:themeColor="text1"/>
          <w:sz w:val="28"/>
          <w:szCs w:val="28"/>
        </w:rPr>
        <w:t>±20mm</w:t>
      </w:r>
      <w:r>
        <w:rPr>
          <w:rFonts w:ascii="Times New Roman" w:eastAsiaTheme="majorEastAsia" w:hAnsiTheme="majorEastAsia"/>
          <w:color w:val="000000" w:themeColor="text1"/>
          <w:sz w:val="28"/>
          <w:szCs w:val="28"/>
        </w:rPr>
        <w:t>。</w:t>
      </w:r>
    </w:p>
    <w:p w14:paraId="28CBA6C9" w14:textId="77777777" w:rsidR="00B52EF1" w:rsidRDefault="004D7AC1">
      <w:pPr>
        <w:spacing w:line="540" w:lineRule="exact"/>
        <w:rPr>
          <w:rFonts w:ascii="Times New Roman" w:eastAsiaTheme="majorEastAsia" w:hAnsiTheme="majorEastAsia"/>
          <w:color w:val="000000" w:themeColor="text1"/>
          <w:sz w:val="28"/>
          <w:szCs w:val="28"/>
        </w:rPr>
      </w:pPr>
      <w:r>
        <w:rPr>
          <w:rFonts w:ascii="Times New Roman" w:eastAsiaTheme="majorEastAsia" w:hAnsiTheme="majorEastAsia" w:hint="eastAsia"/>
          <w:color w:val="000000" w:themeColor="text1"/>
          <w:sz w:val="28"/>
          <w:szCs w:val="28"/>
        </w:rPr>
        <w:t xml:space="preserve">4.2.5  </w:t>
      </w:r>
      <w:r>
        <w:rPr>
          <w:rFonts w:ascii="Times New Roman" w:eastAsiaTheme="majorEastAsia" w:hAnsiTheme="majorEastAsia" w:hint="eastAsia"/>
          <w:color w:val="000000" w:themeColor="text1"/>
          <w:sz w:val="28"/>
          <w:szCs w:val="28"/>
        </w:rPr>
        <w:t>钢管管井</w:t>
      </w:r>
      <w:proofErr w:type="gramStart"/>
      <w:r>
        <w:rPr>
          <w:rFonts w:ascii="Times New Roman" w:eastAsiaTheme="majorEastAsia" w:hAnsiTheme="majorEastAsia" w:hint="eastAsia"/>
          <w:color w:val="000000" w:themeColor="text1"/>
          <w:sz w:val="28"/>
          <w:szCs w:val="28"/>
        </w:rPr>
        <w:t>滤</w:t>
      </w:r>
      <w:proofErr w:type="gramEnd"/>
      <w:r>
        <w:rPr>
          <w:rFonts w:ascii="Times New Roman" w:eastAsiaTheme="majorEastAsia" w:hAnsiTheme="majorEastAsia" w:hint="eastAsia"/>
          <w:color w:val="000000" w:themeColor="text1"/>
          <w:sz w:val="28"/>
          <w:szCs w:val="28"/>
        </w:rPr>
        <w:t>水管，孔隙率不小于</w:t>
      </w:r>
      <w:r>
        <w:rPr>
          <w:rFonts w:ascii="Times New Roman" w:eastAsiaTheme="majorEastAsia" w:hAnsiTheme="majorEastAsia" w:hint="eastAsia"/>
          <w:color w:val="000000" w:themeColor="text1"/>
          <w:sz w:val="28"/>
          <w:szCs w:val="28"/>
        </w:rPr>
        <w:t>20%</w:t>
      </w:r>
      <w:r>
        <w:rPr>
          <w:rFonts w:ascii="Times New Roman" w:eastAsiaTheme="majorEastAsia" w:hAnsiTheme="majorEastAsia" w:hint="eastAsia"/>
          <w:color w:val="000000" w:themeColor="text1"/>
          <w:sz w:val="28"/>
          <w:szCs w:val="28"/>
        </w:rPr>
        <w:t>，无砂水泥管管井</w:t>
      </w:r>
      <w:proofErr w:type="gramStart"/>
      <w:r>
        <w:rPr>
          <w:rFonts w:ascii="Times New Roman" w:eastAsiaTheme="majorEastAsia" w:hAnsiTheme="majorEastAsia" w:hint="eastAsia"/>
          <w:color w:val="000000" w:themeColor="text1"/>
          <w:sz w:val="28"/>
          <w:szCs w:val="28"/>
        </w:rPr>
        <w:t>滤</w:t>
      </w:r>
      <w:proofErr w:type="gramEnd"/>
      <w:r>
        <w:rPr>
          <w:rFonts w:ascii="Times New Roman" w:eastAsiaTheme="majorEastAsia" w:hAnsiTheme="majorEastAsia" w:hint="eastAsia"/>
          <w:color w:val="000000" w:themeColor="text1"/>
          <w:sz w:val="28"/>
          <w:szCs w:val="28"/>
        </w:rPr>
        <w:t>水管孔隙率不小于</w:t>
      </w:r>
      <w:r>
        <w:rPr>
          <w:rFonts w:ascii="Times New Roman" w:eastAsiaTheme="majorEastAsia" w:hAnsiTheme="majorEastAsia" w:hint="eastAsia"/>
          <w:color w:val="000000" w:themeColor="text1"/>
          <w:sz w:val="28"/>
          <w:szCs w:val="28"/>
        </w:rPr>
        <w:t>15%</w:t>
      </w:r>
      <w:r>
        <w:rPr>
          <w:rFonts w:ascii="Times New Roman" w:eastAsiaTheme="majorEastAsia" w:hAnsiTheme="majorEastAsia" w:hint="eastAsia"/>
          <w:color w:val="000000" w:themeColor="text1"/>
          <w:sz w:val="28"/>
          <w:szCs w:val="28"/>
        </w:rPr>
        <w:t>。</w:t>
      </w:r>
    </w:p>
    <w:p w14:paraId="27CA2B23" w14:textId="77777777" w:rsidR="00B52EF1" w:rsidRDefault="004D7AC1">
      <w:pPr>
        <w:spacing w:line="540" w:lineRule="exact"/>
        <w:rPr>
          <w:rFonts w:ascii="Times New Roman" w:eastAsiaTheme="majorEastAsia" w:hAnsiTheme="majorEastAsia"/>
          <w:color w:val="000000" w:themeColor="text1"/>
          <w:sz w:val="28"/>
          <w:szCs w:val="28"/>
        </w:rPr>
      </w:pPr>
      <w:r>
        <w:rPr>
          <w:rFonts w:ascii="Times New Roman" w:eastAsiaTheme="majorEastAsia" w:hAnsiTheme="majorEastAsia" w:hint="eastAsia"/>
          <w:color w:val="000000" w:themeColor="text1"/>
          <w:sz w:val="28"/>
          <w:szCs w:val="28"/>
        </w:rPr>
        <w:t xml:space="preserve">4.2.6  </w:t>
      </w:r>
      <w:r>
        <w:rPr>
          <w:rFonts w:ascii="Times New Roman" w:eastAsiaTheme="majorEastAsia" w:hAnsiTheme="majorEastAsia" w:hint="eastAsia"/>
          <w:color w:val="000000" w:themeColor="text1"/>
          <w:sz w:val="28"/>
          <w:szCs w:val="28"/>
        </w:rPr>
        <w:t>管井、轻型井点的实际填料量，不小于实际计算量的</w:t>
      </w:r>
      <w:r>
        <w:rPr>
          <w:rFonts w:ascii="Times New Roman" w:eastAsiaTheme="majorEastAsia" w:hAnsiTheme="majorEastAsia" w:hint="eastAsia"/>
          <w:color w:val="000000" w:themeColor="text1"/>
          <w:sz w:val="28"/>
          <w:szCs w:val="28"/>
        </w:rPr>
        <w:t>95%</w:t>
      </w:r>
      <w:r>
        <w:rPr>
          <w:rFonts w:ascii="Times New Roman" w:eastAsiaTheme="majorEastAsia" w:hAnsiTheme="majorEastAsia" w:hint="eastAsia"/>
          <w:color w:val="000000" w:themeColor="text1"/>
          <w:sz w:val="28"/>
          <w:szCs w:val="28"/>
        </w:rPr>
        <w:t>。</w:t>
      </w:r>
    </w:p>
    <w:p w14:paraId="11E5A773" w14:textId="77777777" w:rsidR="00B52EF1" w:rsidRDefault="004D7AC1">
      <w:pPr>
        <w:spacing w:line="540" w:lineRule="exact"/>
        <w:rPr>
          <w:rFonts w:ascii="Times New Roman" w:eastAsiaTheme="majorEastAsia" w:hAnsiTheme="majorEastAsia"/>
          <w:color w:val="000000" w:themeColor="text1"/>
          <w:sz w:val="28"/>
          <w:szCs w:val="28"/>
        </w:rPr>
      </w:pPr>
      <w:r>
        <w:rPr>
          <w:rFonts w:ascii="Times New Roman" w:eastAsiaTheme="majorEastAsia" w:hAnsiTheme="majorEastAsia" w:hint="eastAsia"/>
          <w:color w:val="000000" w:themeColor="text1"/>
          <w:sz w:val="28"/>
          <w:szCs w:val="28"/>
        </w:rPr>
        <w:t xml:space="preserve">4.2.7  </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应检查降水井深度、真空度、排水管线的管径料的粒径级配、含泥量等是否符合设计文件要求。</w:t>
      </w:r>
    </w:p>
    <w:p w14:paraId="32559010"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45" w:name="_Toc29625538"/>
      <w:bookmarkStart w:id="46" w:name="_Toc38289015"/>
      <w:r>
        <w:rPr>
          <w:rFonts w:ascii="Times New Roman" w:eastAsiaTheme="minorEastAsia" w:hAnsi="Times New Roman" w:cs="Times New Roman"/>
          <w:color w:val="000000" w:themeColor="text1"/>
          <w:sz w:val="28"/>
          <w:szCs w:val="28"/>
        </w:rPr>
        <w:t>4.</w:t>
      </w:r>
      <w:r>
        <w:rPr>
          <w:rFonts w:ascii="Times New Roman" w:eastAsiaTheme="minorEastAsia" w:hAnsi="Times New Roman" w:cs="Times New Roman" w:hint="eastAsia"/>
          <w:color w:val="000000" w:themeColor="text1"/>
          <w:sz w:val="28"/>
          <w:szCs w:val="28"/>
        </w:rPr>
        <w:t xml:space="preserve">3  </w:t>
      </w:r>
      <w:r>
        <w:rPr>
          <w:rFonts w:ascii="Times New Roman" w:eastAsiaTheme="minorEastAsia" w:hAnsi="Times New Roman" w:cs="Times New Roman"/>
          <w:color w:val="000000" w:themeColor="text1"/>
          <w:sz w:val="28"/>
          <w:szCs w:val="28"/>
        </w:rPr>
        <w:t>集水明排</w:t>
      </w:r>
      <w:bookmarkEnd w:id="45"/>
      <w:bookmarkEnd w:id="46"/>
    </w:p>
    <w:p w14:paraId="178492E0"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4.</w:t>
      </w:r>
      <w:r>
        <w:rPr>
          <w:rFonts w:ascii="Times New Roman" w:eastAsiaTheme="majorEastAsia" w:hAnsi="Times New Roman" w:hint="eastAsia"/>
          <w:color w:val="000000" w:themeColor="text1"/>
          <w:sz w:val="28"/>
          <w:szCs w:val="28"/>
        </w:rPr>
        <w:t>3</w:t>
      </w:r>
      <w:r>
        <w:rPr>
          <w:rFonts w:ascii="Times New Roman" w:eastAsiaTheme="majorEastAsia" w:hAnsi="Times New Roman"/>
          <w:color w:val="000000" w:themeColor="text1"/>
          <w:sz w:val="28"/>
          <w:szCs w:val="28"/>
        </w:rPr>
        <w:t>.1</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排水沟、集水井的平面位置、高程、宽度、深度应符合</w:t>
      </w:r>
      <w:r>
        <w:rPr>
          <w:rFonts w:ascii="Times New Roman" w:eastAsiaTheme="minorEastAsia" w:hAnsiTheme="minorEastAsia" w:hint="eastAsia"/>
          <w:color w:val="000000" w:themeColor="text1"/>
          <w:sz w:val="28"/>
          <w:szCs w:val="28"/>
        </w:rPr>
        <w:t>《地下铁道工程施工质量验收标准》</w:t>
      </w:r>
      <w:r>
        <w:rPr>
          <w:rFonts w:ascii="Times New Roman" w:eastAsiaTheme="minorEastAsia" w:hAnsiTheme="minorEastAsia" w:hint="eastAsia"/>
          <w:color w:val="000000" w:themeColor="text1"/>
          <w:sz w:val="28"/>
          <w:szCs w:val="28"/>
        </w:rPr>
        <w:t>GB/T 50299</w:t>
      </w:r>
      <w:r>
        <w:rPr>
          <w:rFonts w:ascii="Times New Roman" w:eastAsiaTheme="minorEastAsia" w:hAnsiTheme="minorEastAsia" w:hint="eastAsia"/>
          <w:color w:val="000000" w:themeColor="text1"/>
          <w:sz w:val="28"/>
          <w:szCs w:val="28"/>
        </w:rPr>
        <w:t>及</w:t>
      </w:r>
      <w:r>
        <w:rPr>
          <w:rFonts w:ascii="Times New Roman" w:eastAsiaTheme="majorEastAsia" w:hAnsiTheme="majorEastAsia"/>
          <w:color w:val="000000" w:themeColor="text1"/>
          <w:sz w:val="28"/>
          <w:szCs w:val="28"/>
        </w:rPr>
        <w:t>设计文件要求。</w:t>
      </w:r>
    </w:p>
    <w:p w14:paraId="540365C7"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4.</w:t>
      </w:r>
      <w:r>
        <w:rPr>
          <w:rFonts w:ascii="Times New Roman" w:eastAsiaTheme="majorEastAsia" w:hAnsi="Times New Roman" w:hint="eastAsia"/>
          <w:color w:val="000000" w:themeColor="text1"/>
          <w:sz w:val="28"/>
          <w:szCs w:val="28"/>
        </w:rPr>
        <w:t>3</w:t>
      </w:r>
      <w:r>
        <w:rPr>
          <w:rFonts w:ascii="Times New Roman" w:eastAsiaTheme="majorEastAsia" w:hAnsi="Times New Roman"/>
          <w:color w:val="000000" w:themeColor="text1"/>
          <w:sz w:val="28"/>
          <w:szCs w:val="28"/>
        </w:rPr>
        <w:t>.</w:t>
      </w:r>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排水盲沟填料、集水井滤料应符合设计文件要求，</w:t>
      </w:r>
      <w:r>
        <w:rPr>
          <w:rFonts w:ascii="Times New Roman" w:eastAsiaTheme="majorEastAsia" w:hAnsiTheme="majorEastAsia" w:hint="eastAsia"/>
          <w:color w:val="000000" w:themeColor="text1"/>
          <w:sz w:val="28"/>
          <w:szCs w:val="28"/>
        </w:rPr>
        <w:t>且</w:t>
      </w:r>
      <w:r>
        <w:rPr>
          <w:rFonts w:ascii="Times New Roman" w:eastAsiaTheme="majorEastAsia" w:hAnsiTheme="majorEastAsia"/>
          <w:color w:val="000000" w:themeColor="text1"/>
          <w:sz w:val="28"/>
          <w:szCs w:val="28"/>
        </w:rPr>
        <w:t>实际填料量不应小于计算量的</w:t>
      </w:r>
      <w:r>
        <w:rPr>
          <w:rFonts w:ascii="Times New Roman" w:eastAsiaTheme="majorEastAsia" w:hAnsi="Times New Roman"/>
          <w:color w:val="000000" w:themeColor="text1"/>
          <w:sz w:val="28"/>
          <w:szCs w:val="28"/>
        </w:rPr>
        <w:t>95</w:t>
      </w:r>
      <w:r>
        <w:rPr>
          <w:rFonts w:ascii="Times New Roman" w:eastAsiaTheme="majorEastAsia" w:hAnsiTheme="majorEastAsia"/>
          <w:color w:val="000000" w:themeColor="text1"/>
          <w:sz w:val="28"/>
          <w:szCs w:val="28"/>
        </w:rPr>
        <w:t>％。</w:t>
      </w:r>
    </w:p>
    <w:p w14:paraId="21646B4C"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heme="majorEastAsia" w:hint="eastAsia"/>
          <w:color w:val="000000" w:themeColor="text1"/>
          <w:sz w:val="28"/>
          <w:szCs w:val="28"/>
        </w:rPr>
        <w:t xml:space="preserve">4.3.3  </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应检查排水沟、集水井的位置、几何尺寸等。</w:t>
      </w:r>
    </w:p>
    <w:p w14:paraId="2474FA95"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47" w:name="_Toc38289016"/>
      <w:bookmarkStart w:id="48" w:name="_Toc29625539"/>
      <w:r>
        <w:rPr>
          <w:rFonts w:ascii="Times New Roman" w:eastAsiaTheme="minorEastAsia" w:hAnsi="Times New Roman" w:cs="Times New Roman"/>
          <w:color w:val="000000" w:themeColor="text1"/>
          <w:sz w:val="28"/>
          <w:szCs w:val="28"/>
        </w:rPr>
        <w:t>4.</w:t>
      </w:r>
      <w:r>
        <w:rPr>
          <w:rFonts w:ascii="Times New Roman" w:eastAsiaTheme="minorEastAsia" w:hAnsi="Times New Roman" w:cs="Times New Roman" w:hint="eastAsia"/>
          <w:color w:val="000000" w:themeColor="text1"/>
          <w:sz w:val="28"/>
          <w:szCs w:val="28"/>
        </w:rPr>
        <w:t xml:space="preserve">4  </w:t>
      </w:r>
      <w:r>
        <w:rPr>
          <w:rFonts w:ascii="Times New Roman" w:eastAsiaTheme="minorEastAsia" w:hAnsi="Times New Roman" w:cs="Times New Roman"/>
          <w:color w:val="000000" w:themeColor="text1"/>
          <w:sz w:val="28"/>
          <w:szCs w:val="28"/>
        </w:rPr>
        <w:t>排水管线</w:t>
      </w:r>
      <w:bookmarkEnd w:id="47"/>
      <w:bookmarkEnd w:id="48"/>
    </w:p>
    <w:p w14:paraId="36BDF3E8"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4.</w:t>
      </w:r>
      <w:r>
        <w:rPr>
          <w:rFonts w:ascii="Times New Roman" w:eastAsiaTheme="majorEastAsia" w:hAnsi="Times New Roman" w:hint="eastAsia"/>
          <w:color w:val="000000" w:themeColor="text1"/>
          <w:sz w:val="28"/>
          <w:szCs w:val="28"/>
        </w:rPr>
        <w:t>4</w:t>
      </w:r>
      <w:r>
        <w:rPr>
          <w:rFonts w:ascii="Times New Roman" w:eastAsiaTheme="majorEastAsia" w:hAnsi="Times New Roman"/>
          <w:color w:val="000000" w:themeColor="text1"/>
          <w:sz w:val="28"/>
          <w:szCs w:val="28"/>
        </w:rPr>
        <w:t>.1</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排水管线的管径</w:t>
      </w:r>
      <w:r>
        <w:rPr>
          <w:rFonts w:ascii="Times New Roman" w:eastAsiaTheme="majorEastAsia" w:hAnsiTheme="majorEastAsia" w:hint="eastAsia"/>
          <w:color w:val="000000" w:themeColor="text1"/>
          <w:sz w:val="28"/>
          <w:szCs w:val="28"/>
        </w:rPr>
        <w:t>应</w:t>
      </w:r>
      <w:proofErr w:type="gramStart"/>
      <w:r>
        <w:rPr>
          <w:rFonts w:ascii="Times New Roman" w:eastAsiaTheme="majorEastAsia" w:hAnsiTheme="majorEastAsia"/>
          <w:color w:val="000000" w:themeColor="text1"/>
          <w:sz w:val="28"/>
          <w:szCs w:val="28"/>
        </w:rPr>
        <w:t>应</w:t>
      </w:r>
      <w:proofErr w:type="gramEnd"/>
      <w:r>
        <w:rPr>
          <w:rFonts w:ascii="Times New Roman" w:eastAsiaTheme="majorEastAsia" w:hAnsiTheme="majorEastAsia"/>
          <w:color w:val="000000" w:themeColor="text1"/>
          <w:sz w:val="28"/>
          <w:szCs w:val="28"/>
        </w:rPr>
        <w:t>符合设计文件要求，</w:t>
      </w:r>
      <w:r>
        <w:rPr>
          <w:rFonts w:ascii="Times New Roman" w:eastAsiaTheme="majorEastAsia" w:hAnsiTheme="majorEastAsia" w:hint="eastAsia"/>
          <w:color w:val="000000" w:themeColor="text1"/>
          <w:sz w:val="28"/>
          <w:szCs w:val="28"/>
        </w:rPr>
        <w:t>且</w:t>
      </w:r>
      <w:r>
        <w:rPr>
          <w:rFonts w:ascii="Times New Roman" w:eastAsiaTheme="majorEastAsia" w:hAnsiTheme="majorEastAsia"/>
          <w:color w:val="000000" w:themeColor="text1"/>
          <w:sz w:val="28"/>
          <w:szCs w:val="28"/>
        </w:rPr>
        <w:t>满足排水量要求</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排水管线的接头不应漏水。</w:t>
      </w:r>
    </w:p>
    <w:p w14:paraId="3042D397"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4.</w:t>
      </w:r>
      <w:r>
        <w:rPr>
          <w:rFonts w:ascii="Times New Roman" w:eastAsiaTheme="majorEastAsia" w:hAnsi="Times New Roman" w:hint="eastAsia"/>
          <w:color w:val="000000" w:themeColor="text1"/>
          <w:sz w:val="28"/>
          <w:szCs w:val="28"/>
        </w:rPr>
        <w:t>4</w:t>
      </w:r>
      <w:r>
        <w:rPr>
          <w:rFonts w:ascii="Times New Roman" w:eastAsiaTheme="majorEastAsia" w:hAnsi="Times New Roman"/>
          <w:color w:val="000000" w:themeColor="text1"/>
          <w:sz w:val="28"/>
          <w:szCs w:val="28"/>
        </w:rPr>
        <w:t>.</w:t>
      </w:r>
      <w:r>
        <w:rPr>
          <w:rFonts w:ascii="Times New Roman" w:eastAsiaTheme="majorEastAsia" w:hAnsi="Times New Roman" w:hint="eastAsia"/>
          <w:color w:val="000000" w:themeColor="text1"/>
          <w:sz w:val="28"/>
          <w:szCs w:val="28"/>
        </w:rPr>
        <w:t xml:space="preserve">2  </w:t>
      </w:r>
      <w:proofErr w:type="gramStart"/>
      <w:r>
        <w:rPr>
          <w:rFonts w:ascii="Times New Roman" w:eastAsiaTheme="majorEastAsia" w:hAnsi="Times New Roman" w:hint="eastAsia"/>
          <w:color w:val="000000" w:themeColor="text1"/>
          <w:sz w:val="28"/>
          <w:szCs w:val="28"/>
        </w:rPr>
        <w:t>除</w:t>
      </w:r>
      <w:r>
        <w:rPr>
          <w:rFonts w:ascii="Times New Roman" w:eastAsiaTheme="majorEastAsia" w:hAnsiTheme="majorEastAsia"/>
          <w:color w:val="000000" w:themeColor="text1"/>
          <w:sz w:val="28"/>
          <w:szCs w:val="28"/>
        </w:rPr>
        <w:t>单井直</w:t>
      </w:r>
      <w:proofErr w:type="gramEnd"/>
      <w:r>
        <w:rPr>
          <w:rFonts w:ascii="Times New Roman" w:eastAsiaTheme="majorEastAsia" w:hAnsiTheme="majorEastAsia"/>
          <w:color w:val="000000" w:themeColor="text1"/>
          <w:sz w:val="28"/>
          <w:szCs w:val="28"/>
        </w:rPr>
        <w:t>排外，排水管铺设坡度不应小</w:t>
      </w:r>
      <w:r>
        <w:rPr>
          <w:rFonts w:ascii="Times New Roman" w:eastAsiaTheme="majorEastAsia" w:hAnsi="Times New Roman"/>
          <w:color w:val="000000" w:themeColor="text1"/>
          <w:sz w:val="28"/>
          <w:szCs w:val="28"/>
        </w:rPr>
        <w:t>3‰</w:t>
      </w:r>
      <w:r>
        <w:rPr>
          <w:rFonts w:ascii="Times New Roman" w:eastAsiaTheme="majorEastAsia" w:hAnsiTheme="majorEastAsia"/>
          <w:color w:val="000000" w:themeColor="text1"/>
          <w:sz w:val="28"/>
          <w:szCs w:val="28"/>
        </w:rPr>
        <w:t>。</w:t>
      </w:r>
    </w:p>
    <w:p w14:paraId="0EBC0633"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49" w:name="_Toc29625540"/>
      <w:bookmarkStart w:id="50" w:name="_Toc38289017"/>
      <w:r>
        <w:rPr>
          <w:rFonts w:ascii="Times New Roman" w:eastAsiaTheme="minorEastAsia" w:hAnsi="Times New Roman" w:cs="Times New Roman"/>
          <w:color w:val="000000" w:themeColor="text1"/>
          <w:sz w:val="28"/>
          <w:szCs w:val="28"/>
        </w:rPr>
        <w:lastRenderedPageBreak/>
        <w:t>4.</w:t>
      </w:r>
      <w:r>
        <w:rPr>
          <w:rFonts w:ascii="Times New Roman" w:eastAsiaTheme="minorEastAsia" w:hAnsi="Times New Roman" w:cs="Times New Roman" w:hint="eastAsia"/>
          <w:color w:val="000000" w:themeColor="text1"/>
          <w:sz w:val="28"/>
          <w:szCs w:val="28"/>
        </w:rPr>
        <w:t xml:space="preserve">5  </w:t>
      </w:r>
      <w:r>
        <w:rPr>
          <w:rFonts w:ascii="Times New Roman" w:eastAsiaTheme="minorEastAsia" w:hAnsi="Times New Roman" w:cs="Times New Roman"/>
          <w:color w:val="000000" w:themeColor="text1"/>
          <w:sz w:val="28"/>
          <w:szCs w:val="28"/>
        </w:rPr>
        <w:t>降水维护</w:t>
      </w:r>
      <w:bookmarkEnd w:id="49"/>
      <w:bookmarkEnd w:id="50"/>
    </w:p>
    <w:p w14:paraId="5E468ACC"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4.</w:t>
      </w:r>
      <w:r>
        <w:rPr>
          <w:rFonts w:ascii="Times New Roman" w:eastAsiaTheme="majorEastAsia" w:hAnsi="Times New Roman" w:hint="eastAsia"/>
          <w:color w:val="000000" w:themeColor="text1"/>
          <w:sz w:val="28"/>
          <w:szCs w:val="28"/>
        </w:rPr>
        <w:t>5</w:t>
      </w:r>
      <w:r>
        <w:rPr>
          <w:rFonts w:ascii="Times New Roman" w:eastAsiaTheme="majorEastAsia" w:hAnsi="Times New Roman"/>
          <w:color w:val="000000" w:themeColor="text1"/>
          <w:sz w:val="28"/>
          <w:szCs w:val="28"/>
        </w:rPr>
        <w:t>.1</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抽排水含砂量</w:t>
      </w:r>
      <w:r>
        <w:rPr>
          <w:rFonts w:ascii="Times New Roman" w:eastAsiaTheme="majorEastAsia" w:hAnsiTheme="majorEastAsia" w:hint="eastAsia"/>
          <w:color w:val="000000" w:themeColor="text1"/>
          <w:sz w:val="28"/>
          <w:szCs w:val="28"/>
        </w:rPr>
        <w:t>3</w:t>
      </w:r>
      <w:r>
        <w:rPr>
          <w:rFonts w:ascii="Times New Roman" w:eastAsiaTheme="majorEastAsia" w:hAnsiTheme="majorEastAsia" w:hint="eastAsia"/>
          <w:color w:val="000000" w:themeColor="text1"/>
          <w:sz w:val="28"/>
          <w:szCs w:val="28"/>
        </w:rPr>
        <w:t>个月取样送检</w:t>
      </w:r>
      <w:r>
        <w:rPr>
          <w:rFonts w:ascii="Times New Roman" w:eastAsiaTheme="majorEastAsia" w:hAnsiTheme="majorEastAsia" w:hint="eastAsia"/>
          <w:color w:val="000000" w:themeColor="text1"/>
          <w:sz w:val="28"/>
          <w:szCs w:val="28"/>
        </w:rPr>
        <w:t>1</w:t>
      </w:r>
      <w:r>
        <w:rPr>
          <w:rFonts w:ascii="Times New Roman" w:eastAsiaTheme="majorEastAsia" w:hAnsiTheme="majorEastAsia" w:hint="eastAsia"/>
          <w:color w:val="000000" w:themeColor="text1"/>
          <w:sz w:val="28"/>
          <w:szCs w:val="28"/>
        </w:rPr>
        <w:t>次，其</w:t>
      </w:r>
      <w:r>
        <w:rPr>
          <w:rFonts w:ascii="Times New Roman" w:eastAsiaTheme="majorEastAsia" w:hAnsiTheme="majorEastAsia"/>
          <w:color w:val="000000" w:themeColor="text1"/>
          <w:sz w:val="28"/>
          <w:szCs w:val="28"/>
        </w:rPr>
        <w:t>粗砂、中砂</w:t>
      </w:r>
      <w:r>
        <w:rPr>
          <w:rFonts w:ascii="Times New Roman" w:eastAsiaTheme="majorEastAsia" w:hAnsiTheme="majorEastAsia" w:hint="eastAsia"/>
          <w:color w:val="000000" w:themeColor="text1"/>
          <w:sz w:val="28"/>
          <w:szCs w:val="28"/>
        </w:rPr>
        <w:t>和</w:t>
      </w:r>
      <w:r>
        <w:rPr>
          <w:rFonts w:ascii="Times New Roman" w:eastAsiaTheme="majorEastAsia" w:hAnsiTheme="majorEastAsia"/>
          <w:color w:val="000000" w:themeColor="text1"/>
          <w:sz w:val="28"/>
          <w:szCs w:val="28"/>
        </w:rPr>
        <w:t>细砂含量</w:t>
      </w:r>
      <w:r>
        <w:rPr>
          <w:rFonts w:ascii="Times New Roman" w:eastAsiaTheme="majorEastAsia" w:hAnsiTheme="majorEastAsia" w:hint="eastAsia"/>
          <w:color w:val="000000" w:themeColor="text1"/>
          <w:sz w:val="28"/>
          <w:szCs w:val="28"/>
        </w:rPr>
        <w:t>应</w:t>
      </w:r>
      <w:r>
        <w:rPr>
          <w:rFonts w:ascii="Times New Roman" w:eastAsiaTheme="majorEastAsia" w:hAnsiTheme="majorEastAsia"/>
          <w:color w:val="000000" w:themeColor="text1"/>
          <w:sz w:val="28"/>
          <w:szCs w:val="28"/>
        </w:rPr>
        <w:t>符合</w:t>
      </w:r>
      <w:r>
        <w:rPr>
          <w:rFonts w:ascii="Times New Roman" w:eastAsiaTheme="minorEastAsia" w:hAnsiTheme="minorEastAsia" w:hint="eastAsia"/>
          <w:color w:val="000000" w:themeColor="text1"/>
          <w:sz w:val="28"/>
          <w:szCs w:val="28"/>
        </w:rPr>
        <w:t>《地下铁道工程施工质量验收标准》</w:t>
      </w:r>
      <w:r>
        <w:rPr>
          <w:rFonts w:ascii="Times New Roman" w:eastAsiaTheme="minorEastAsia" w:hAnsiTheme="minorEastAsia" w:hint="eastAsia"/>
          <w:color w:val="000000" w:themeColor="text1"/>
          <w:sz w:val="28"/>
          <w:szCs w:val="28"/>
        </w:rPr>
        <w:t>GB/T 50299</w:t>
      </w:r>
      <w:r>
        <w:rPr>
          <w:rFonts w:ascii="Times New Roman" w:eastAsiaTheme="minorEastAsia" w:hAnsiTheme="minorEastAsia" w:hint="eastAsia"/>
          <w:color w:val="000000" w:themeColor="text1"/>
          <w:sz w:val="28"/>
          <w:szCs w:val="28"/>
        </w:rPr>
        <w:t>要求。</w:t>
      </w:r>
    </w:p>
    <w:p w14:paraId="53479DC2"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4.</w:t>
      </w:r>
      <w:r>
        <w:rPr>
          <w:rFonts w:ascii="Times New Roman" w:eastAsiaTheme="majorEastAsia" w:hAnsi="Times New Roman" w:hint="eastAsia"/>
          <w:color w:val="000000" w:themeColor="text1"/>
          <w:sz w:val="28"/>
          <w:szCs w:val="28"/>
        </w:rPr>
        <w:t>5</w:t>
      </w:r>
      <w:r>
        <w:rPr>
          <w:rFonts w:ascii="Times New Roman" w:eastAsiaTheme="majorEastAsia" w:hAnsi="Times New Roman"/>
          <w:color w:val="000000" w:themeColor="text1"/>
          <w:sz w:val="28"/>
          <w:szCs w:val="28"/>
        </w:rPr>
        <w:t>.2</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降水前应统测一次自然水位</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在水位未达到设计文件规定的降水深度以前，应每天观测</w:t>
      </w:r>
      <w:r>
        <w:rPr>
          <w:rFonts w:ascii="Times New Roman" w:eastAsiaTheme="majorEastAsia" w:hAnsi="Times New Roman"/>
          <w:color w:val="000000" w:themeColor="text1"/>
          <w:sz w:val="28"/>
          <w:szCs w:val="28"/>
        </w:rPr>
        <w:t>1</w:t>
      </w:r>
      <w:r>
        <w:rPr>
          <w:rFonts w:ascii="Times New Roman" w:eastAsiaTheme="majorEastAsia" w:hAnsiTheme="majorEastAsia"/>
          <w:color w:val="000000" w:themeColor="text1"/>
          <w:sz w:val="28"/>
          <w:szCs w:val="28"/>
        </w:rPr>
        <w:t>次水位、水量；当水位已达到设计文件规定的降水深度且稳定时，每</w:t>
      </w:r>
      <w:r>
        <w:rPr>
          <w:rFonts w:ascii="Times New Roman" w:eastAsiaTheme="majorEastAsia" w:hAnsi="Times New Roman"/>
          <w:color w:val="000000" w:themeColor="text1"/>
          <w:sz w:val="28"/>
          <w:szCs w:val="28"/>
        </w:rPr>
        <w:t>5</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d</w:t>
      </w:r>
      <w:r>
        <w:rPr>
          <w:rFonts w:ascii="Times New Roman" w:eastAsiaTheme="majorEastAsia" w:hAnsiTheme="majorEastAsia"/>
          <w:color w:val="000000" w:themeColor="text1"/>
          <w:sz w:val="28"/>
          <w:szCs w:val="28"/>
        </w:rPr>
        <w:t>观测</w:t>
      </w:r>
      <w:r>
        <w:rPr>
          <w:rFonts w:ascii="Times New Roman" w:eastAsiaTheme="majorEastAsia" w:hAnsi="Times New Roman"/>
          <w:color w:val="000000" w:themeColor="text1"/>
          <w:sz w:val="28"/>
          <w:szCs w:val="28"/>
        </w:rPr>
        <w:t>1</w:t>
      </w:r>
      <w:r>
        <w:rPr>
          <w:rFonts w:ascii="Times New Roman" w:eastAsiaTheme="majorEastAsia" w:hAnsiTheme="majorEastAsia"/>
          <w:color w:val="000000" w:themeColor="text1"/>
          <w:sz w:val="28"/>
          <w:szCs w:val="28"/>
        </w:rPr>
        <w:t>次。</w:t>
      </w:r>
    </w:p>
    <w:p w14:paraId="7D7BF9A8"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51" w:name="_Toc29625541"/>
      <w:bookmarkStart w:id="52" w:name="_Toc38289018"/>
      <w:r>
        <w:rPr>
          <w:rFonts w:ascii="Times New Roman" w:eastAsiaTheme="minorEastAsia" w:hAnsi="Times New Roman" w:cs="Times New Roman"/>
          <w:color w:val="000000" w:themeColor="text1"/>
          <w:sz w:val="28"/>
          <w:szCs w:val="28"/>
        </w:rPr>
        <w:t>4.</w:t>
      </w:r>
      <w:r>
        <w:rPr>
          <w:rFonts w:ascii="Times New Roman" w:eastAsiaTheme="minorEastAsia" w:hAnsi="Times New Roman" w:cs="Times New Roman" w:hint="eastAsia"/>
          <w:color w:val="000000" w:themeColor="text1"/>
          <w:sz w:val="28"/>
          <w:szCs w:val="28"/>
        </w:rPr>
        <w:t xml:space="preserve">6  </w:t>
      </w:r>
      <w:r>
        <w:rPr>
          <w:rFonts w:ascii="Times New Roman" w:eastAsiaTheme="minorEastAsia" w:hAnsi="Times New Roman" w:cs="Times New Roman"/>
          <w:color w:val="000000" w:themeColor="text1"/>
          <w:sz w:val="28"/>
          <w:szCs w:val="28"/>
        </w:rPr>
        <w:t>隔水帷幕</w:t>
      </w:r>
      <w:bookmarkEnd w:id="51"/>
      <w:bookmarkEnd w:id="52"/>
    </w:p>
    <w:p w14:paraId="1825AE99"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4.</w:t>
      </w:r>
      <w:r>
        <w:rPr>
          <w:rFonts w:ascii="Times New Roman" w:eastAsiaTheme="majorEastAsia" w:hAnsi="Times New Roman" w:hint="eastAsia"/>
          <w:color w:val="000000" w:themeColor="text1"/>
          <w:sz w:val="28"/>
          <w:szCs w:val="28"/>
        </w:rPr>
        <w:t>6</w:t>
      </w:r>
      <w:r>
        <w:rPr>
          <w:rFonts w:ascii="Times New Roman" w:eastAsiaTheme="majorEastAsia" w:hAnsi="Times New Roman"/>
          <w:color w:val="000000" w:themeColor="text1"/>
          <w:sz w:val="28"/>
          <w:szCs w:val="28"/>
        </w:rPr>
        <w:t>.1</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连续墙隔水帷幕</w:t>
      </w:r>
      <w:r>
        <w:rPr>
          <w:rFonts w:ascii="Times New Roman" w:eastAsiaTheme="majorEastAsia" w:hAnsiTheme="majorEastAsia" w:hint="eastAsia"/>
          <w:color w:val="000000" w:themeColor="text1"/>
          <w:sz w:val="28"/>
          <w:szCs w:val="28"/>
        </w:rPr>
        <w:t>、冻结法</w:t>
      </w:r>
      <w:r>
        <w:rPr>
          <w:rFonts w:ascii="Times New Roman" w:eastAsiaTheme="majorEastAsia" w:hAnsiTheme="majorEastAsia"/>
          <w:color w:val="000000" w:themeColor="text1"/>
          <w:sz w:val="28"/>
          <w:szCs w:val="28"/>
        </w:rPr>
        <w:t>隔水帷幕的质量验收应符合</w:t>
      </w:r>
      <w:r>
        <w:rPr>
          <w:rFonts w:ascii="Times New Roman" w:eastAsiaTheme="majorEastAsia" w:hAnsiTheme="majorEastAsia" w:hint="eastAsia"/>
          <w:color w:val="000000" w:themeColor="text1"/>
          <w:sz w:val="28"/>
          <w:szCs w:val="28"/>
        </w:rPr>
        <w:t>《地下铁道工程施工质量验收标准》</w:t>
      </w:r>
      <w:r>
        <w:rPr>
          <w:rFonts w:ascii="Times New Roman" w:eastAsiaTheme="majorEastAsia" w:hAnsiTheme="majorEastAsia" w:hint="eastAsia"/>
          <w:color w:val="000000" w:themeColor="text1"/>
          <w:sz w:val="28"/>
          <w:szCs w:val="28"/>
        </w:rPr>
        <w:t>GB/T 50299</w:t>
      </w:r>
      <w:r>
        <w:rPr>
          <w:rFonts w:ascii="Times New Roman" w:eastAsiaTheme="majorEastAsia" w:hAnsi="Times New Roman" w:hint="eastAsia"/>
          <w:color w:val="000000" w:themeColor="text1"/>
          <w:sz w:val="28"/>
          <w:szCs w:val="28"/>
        </w:rPr>
        <w:t>相关</w:t>
      </w:r>
      <w:r>
        <w:rPr>
          <w:rFonts w:ascii="Times New Roman" w:eastAsiaTheme="majorEastAsia" w:hAnsiTheme="majorEastAsia"/>
          <w:color w:val="000000" w:themeColor="text1"/>
          <w:sz w:val="28"/>
          <w:szCs w:val="28"/>
        </w:rPr>
        <w:t>规定。</w:t>
      </w:r>
    </w:p>
    <w:p w14:paraId="78A7F420"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4.</w:t>
      </w:r>
      <w:r>
        <w:rPr>
          <w:rFonts w:ascii="Times New Roman" w:eastAsiaTheme="majorEastAsia" w:hAnsi="Times New Roman" w:hint="eastAsia"/>
          <w:color w:val="000000" w:themeColor="text1"/>
          <w:sz w:val="28"/>
          <w:szCs w:val="28"/>
        </w:rPr>
        <w:t>6</w:t>
      </w:r>
      <w:r>
        <w:rPr>
          <w:rFonts w:ascii="Times New Roman" w:eastAsiaTheme="majorEastAsia" w:hAnsi="Times New Roman"/>
          <w:color w:val="000000" w:themeColor="text1"/>
          <w:sz w:val="28"/>
          <w:szCs w:val="28"/>
        </w:rPr>
        <w:t>.2</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隔水帷幕桩</w:t>
      </w:r>
      <w:r>
        <w:rPr>
          <w:rFonts w:ascii="Times New Roman" w:eastAsiaTheme="majorEastAsia" w:hAnsi="Times New Roman"/>
          <w:color w:val="000000" w:themeColor="text1"/>
          <w:sz w:val="28"/>
          <w:szCs w:val="28"/>
        </w:rPr>
        <w:t>28d</w:t>
      </w:r>
      <w:r>
        <w:rPr>
          <w:rFonts w:ascii="Times New Roman" w:eastAsiaTheme="majorEastAsia" w:hAnsiTheme="majorEastAsia"/>
          <w:color w:val="000000" w:themeColor="text1"/>
          <w:sz w:val="28"/>
          <w:szCs w:val="28"/>
        </w:rPr>
        <w:t>试件抗压强度、搭接宽度、桩位、桩长</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桩径、垂直度、隔水帷幕插</w:t>
      </w:r>
      <w:r>
        <w:rPr>
          <w:rFonts w:ascii="Times New Roman" w:eastAsiaTheme="majorEastAsia" w:hAnsiTheme="majorEastAsia" w:hint="eastAsia"/>
          <w:color w:val="000000" w:themeColor="text1"/>
          <w:sz w:val="28"/>
          <w:szCs w:val="28"/>
        </w:rPr>
        <w:t>入</w:t>
      </w:r>
      <w:r>
        <w:rPr>
          <w:rFonts w:ascii="Times New Roman" w:eastAsiaTheme="majorEastAsia" w:hAnsiTheme="majorEastAsia"/>
          <w:color w:val="000000" w:themeColor="text1"/>
          <w:sz w:val="28"/>
          <w:szCs w:val="28"/>
        </w:rPr>
        <w:t>深度等不应小于设计文件要求。</w:t>
      </w:r>
    </w:p>
    <w:p w14:paraId="5E4D79F1"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4.</w:t>
      </w:r>
      <w:r>
        <w:rPr>
          <w:rFonts w:ascii="Times New Roman" w:eastAsiaTheme="majorEastAsia" w:hAnsi="Times New Roman" w:hint="eastAsia"/>
          <w:color w:val="000000" w:themeColor="text1"/>
          <w:sz w:val="28"/>
          <w:szCs w:val="28"/>
        </w:rPr>
        <w:t>6</w:t>
      </w:r>
      <w:r>
        <w:rPr>
          <w:rFonts w:ascii="Times New Roman" w:eastAsiaTheme="majorEastAsia" w:hAnsi="Times New Roman"/>
          <w:color w:val="000000" w:themeColor="text1"/>
          <w:sz w:val="28"/>
          <w:szCs w:val="28"/>
        </w:rPr>
        <w:t>.3</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注浆隔水注浆体强度</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隔水体厚度和范围</w:t>
      </w:r>
      <w:r>
        <w:rPr>
          <w:rFonts w:ascii="Times New Roman" w:eastAsiaTheme="majorEastAsia" w:hAnsiTheme="majorEastAsia" w:hint="eastAsia"/>
          <w:color w:val="000000" w:themeColor="text1"/>
          <w:sz w:val="28"/>
          <w:szCs w:val="28"/>
        </w:rPr>
        <w:t>应</w:t>
      </w:r>
      <w:r>
        <w:rPr>
          <w:rFonts w:ascii="Times New Roman" w:eastAsiaTheme="majorEastAsia" w:hAnsiTheme="majorEastAsia"/>
          <w:color w:val="000000" w:themeColor="text1"/>
          <w:sz w:val="28"/>
          <w:szCs w:val="28"/>
        </w:rPr>
        <w:t>符合设计文件要求。</w:t>
      </w:r>
    </w:p>
    <w:p w14:paraId="5D4BF860"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4.</w:t>
      </w:r>
      <w:r>
        <w:rPr>
          <w:rFonts w:ascii="Times New Roman" w:eastAsiaTheme="majorEastAsia" w:hAnsi="Times New Roman" w:hint="eastAsia"/>
          <w:color w:val="000000" w:themeColor="text1"/>
          <w:sz w:val="28"/>
          <w:szCs w:val="28"/>
        </w:rPr>
        <w:t>6</w:t>
      </w:r>
      <w:r>
        <w:rPr>
          <w:rFonts w:ascii="Times New Roman" w:eastAsiaTheme="majorEastAsia" w:hAnsi="Times New Roman"/>
          <w:color w:val="000000" w:themeColor="text1"/>
          <w:sz w:val="28"/>
          <w:szCs w:val="28"/>
        </w:rPr>
        <w:t>.4</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基坑开挖前应分别在帷幕墙内外紧邻位置设置疏干井和水位观测井</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基坑内疏干井抽水时，基坑外侧观测</w:t>
      </w:r>
      <w:proofErr w:type="gramStart"/>
      <w:r>
        <w:rPr>
          <w:rFonts w:ascii="Times New Roman" w:eastAsiaTheme="majorEastAsia" w:hAnsiTheme="majorEastAsia"/>
          <w:color w:val="000000" w:themeColor="text1"/>
          <w:sz w:val="28"/>
          <w:szCs w:val="28"/>
        </w:rPr>
        <w:t>井水位</w:t>
      </w:r>
      <w:proofErr w:type="gramEnd"/>
      <w:r>
        <w:rPr>
          <w:rFonts w:ascii="Times New Roman" w:eastAsiaTheme="majorEastAsia" w:hAnsiTheme="majorEastAsia"/>
          <w:color w:val="000000" w:themeColor="text1"/>
          <w:sz w:val="28"/>
          <w:szCs w:val="28"/>
        </w:rPr>
        <w:t>不应下降。</w:t>
      </w:r>
    </w:p>
    <w:p w14:paraId="4684754F"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4.</w:t>
      </w:r>
      <w:r>
        <w:rPr>
          <w:rFonts w:ascii="Times New Roman" w:eastAsiaTheme="majorEastAsia" w:hAnsi="Times New Roman" w:hint="eastAsia"/>
          <w:color w:val="000000" w:themeColor="text1"/>
          <w:sz w:val="28"/>
          <w:szCs w:val="28"/>
        </w:rPr>
        <w:t>6</w:t>
      </w:r>
      <w:r>
        <w:rPr>
          <w:rFonts w:ascii="Times New Roman" w:eastAsiaTheme="majorEastAsia" w:hAnsi="Times New Roman"/>
          <w:color w:val="000000" w:themeColor="text1"/>
          <w:sz w:val="28"/>
          <w:szCs w:val="28"/>
        </w:rPr>
        <w:t>.5</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基坑开挖时坑壁不</w:t>
      </w:r>
      <w:r>
        <w:rPr>
          <w:rFonts w:ascii="Times New Roman" w:eastAsiaTheme="majorEastAsia" w:hAnsiTheme="majorEastAsia" w:hint="eastAsia"/>
          <w:color w:val="000000" w:themeColor="text1"/>
          <w:sz w:val="28"/>
          <w:szCs w:val="28"/>
        </w:rPr>
        <w:t>应</w:t>
      </w:r>
      <w:r>
        <w:rPr>
          <w:rFonts w:ascii="Times New Roman" w:eastAsiaTheme="majorEastAsia" w:hAnsiTheme="majorEastAsia"/>
          <w:color w:val="000000" w:themeColor="text1"/>
          <w:sz w:val="28"/>
          <w:szCs w:val="28"/>
        </w:rPr>
        <w:t>有明流水，渗漏水对帷幕外地下水位的影响不应超出设计文件规定的变幅，不应有地层颗粒被水带出。</w:t>
      </w:r>
    </w:p>
    <w:p w14:paraId="629529E5" w14:textId="77777777" w:rsidR="00B52EF1" w:rsidRDefault="004D7AC1">
      <w:pPr>
        <w:spacing w:line="540" w:lineRule="exact"/>
        <w:rPr>
          <w:rFonts w:ascii="Times New Roman" w:eastAsiaTheme="majorEastAsia" w:hAnsiTheme="majorEastAsia"/>
          <w:color w:val="000000" w:themeColor="text1"/>
          <w:sz w:val="28"/>
          <w:szCs w:val="28"/>
        </w:rPr>
      </w:pPr>
      <w:r>
        <w:rPr>
          <w:rFonts w:ascii="Times New Roman" w:eastAsiaTheme="majorEastAsia" w:hAnsi="Times New Roman"/>
          <w:color w:val="000000" w:themeColor="text1"/>
          <w:sz w:val="28"/>
          <w:szCs w:val="28"/>
        </w:rPr>
        <w:t>4.</w:t>
      </w:r>
      <w:r>
        <w:rPr>
          <w:rFonts w:ascii="Times New Roman" w:eastAsiaTheme="majorEastAsia" w:hAnsi="Times New Roman" w:hint="eastAsia"/>
          <w:color w:val="000000" w:themeColor="text1"/>
          <w:sz w:val="28"/>
          <w:szCs w:val="28"/>
        </w:rPr>
        <w:t>6</w:t>
      </w:r>
      <w:r>
        <w:rPr>
          <w:rFonts w:ascii="Times New Roman" w:eastAsiaTheme="majorEastAsia" w:hAnsi="Times New Roman"/>
          <w:color w:val="000000" w:themeColor="text1"/>
          <w:sz w:val="28"/>
          <w:szCs w:val="28"/>
        </w:rPr>
        <w:t>.</w:t>
      </w:r>
      <w:r>
        <w:rPr>
          <w:rFonts w:ascii="Times New Roman" w:eastAsiaTheme="majorEastAsia" w:hAnsi="Times New Roman" w:hint="eastAsia"/>
          <w:color w:val="000000" w:themeColor="text1"/>
          <w:sz w:val="28"/>
          <w:szCs w:val="28"/>
        </w:rPr>
        <w:t xml:space="preserve">6  </w:t>
      </w:r>
      <w:r>
        <w:rPr>
          <w:rFonts w:ascii="Times New Roman" w:eastAsiaTheme="majorEastAsia" w:hAnsiTheme="majorEastAsia" w:hint="eastAsia"/>
          <w:color w:val="000000" w:themeColor="text1"/>
          <w:sz w:val="28"/>
          <w:szCs w:val="28"/>
        </w:rPr>
        <w:t>基坑开挖时应每层、每</w:t>
      </w:r>
      <w:proofErr w:type="gramStart"/>
      <w:r>
        <w:rPr>
          <w:rFonts w:ascii="Times New Roman" w:eastAsiaTheme="majorEastAsia" w:hAnsiTheme="majorEastAsia" w:hint="eastAsia"/>
          <w:color w:val="000000" w:themeColor="text1"/>
          <w:sz w:val="28"/>
          <w:szCs w:val="28"/>
        </w:rPr>
        <w:t>侧</w:t>
      </w:r>
      <w:r>
        <w:rPr>
          <w:rFonts w:ascii="Times New Roman" w:eastAsiaTheme="majorEastAsia" w:hAnsi="Times New Roman" w:hint="eastAsia"/>
          <w:color w:val="000000" w:themeColor="text1"/>
          <w:sz w:val="28"/>
          <w:szCs w:val="28"/>
        </w:rPr>
        <w:t>检查</w:t>
      </w:r>
      <w:proofErr w:type="gramEnd"/>
      <w:r>
        <w:rPr>
          <w:rFonts w:ascii="Times New Roman" w:eastAsiaTheme="majorEastAsia" w:hAnsiTheme="majorEastAsia"/>
          <w:color w:val="000000" w:themeColor="text1"/>
          <w:sz w:val="28"/>
          <w:szCs w:val="28"/>
        </w:rPr>
        <w:t>帷幕桩桩径、搭接宽度</w:t>
      </w:r>
      <w:r>
        <w:rPr>
          <w:rFonts w:ascii="Times New Roman" w:eastAsiaTheme="majorEastAsia" w:hAnsiTheme="majorEastAsia" w:hint="eastAsia"/>
          <w:color w:val="000000" w:themeColor="text1"/>
          <w:sz w:val="28"/>
          <w:szCs w:val="28"/>
        </w:rPr>
        <w:t>。</w:t>
      </w:r>
    </w:p>
    <w:p w14:paraId="0F751A00" w14:textId="77777777" w:rsidR="00B52EF1" w:rsidRDefault="004D7AC1">
      <w:pPr>
        <w:widowControl/>
        <w:spacing w:line="540" w:lineRule="exact"/>
        <w:jc w:val="left"/>
        <w:rPr>
          <w:rFonts w:ascii="Times New Roman" w:eastAsia="黑体" w:hAnsi="Times New Roman"/>
          <w:b/>
          <w:color w:val="000000" w:themeColor="text1"/>
          <w:kern w:val="0"/>
          <w:sz w:val="32"/>
          <w:szCs w:val="32"/>
          <w:lang w:val="zh-CN"/>
        </w:rPr>
      </w:pPr>
      <w:bookmarkStart w:id="53" w:name="_Toc29625542"/>
      <w:r>
        <w:rPr>
          <w:rFonts w:ascii="Times New Roman" w:eastAsia="黑体" w:hAnsi="Times New Roman"/>
          <w:b/>
          <w:color w:val="000000" w:themeColor="text1"/>
          <w:kern w:val="0"/>
          <w:sz w:val="32"/>
          <w:szCs w:val="32"/>
          <w:lang w:val="zh-CN"/>
        </w:rPr>
        <w:br w:type="page"/>
      </w:r>
    </w:p>
    <w:p w14:paraId="1A732361" w14:textId="77777777" w:rsidR="00B52EF1" w:rsidRDefault="00B52EF1">
      <w:pPr>
        <w:widowControl/>
        <w:spacing w:line="540" w:lineRule="exact"/>
        <w:jc w:val="left"/>
        <w:rPr>
          <w:rFonts w:ascii="Times New Roman" w:eastAsia="黑体" w:hAnsi="Times New Roman"/>
          <w:b/>
          <w:color w:val="000000" w:themeColor="text1"/>
          <w:kern w:val="0"/>
          <w:sz w:val="32"/>
          <w:szCs w:val="32"/>
          <w:lang w:val="zh-CN"/>
        </w:rPr>
      </w:pPr>
    </w:p>
    <w:p w14:paraId="4E210E9D" w14:textId="77777777" w:rsidR="00B52EF1" w:rsidRDefault="00B52EF1">
      <w:pPr>
        <w:widowControl/>
        <w:spacing w:line="540" w:lineRule="exact"/>
        <w:jc w:val="left"/>
        <w:rPr>
          <w:rFonts w:ascii="Times New Roman" w:eastAsia="黑体" w:hAnsi="Times New Roman"/>
          <w:b/>
          <w:color w:val="000000" w:themeColor="text1"/>
          <w:kern w:val="0"/>
          <w:sz w:val="32"/>
          <w:szCs w:val="32"/>
          <w:lang w:val="zh-CN"/>
        </w:rPr>
      </w:pPr>
    </w:p>
    <w:p w14:paraId="653A76B9" w14:textId="77777777" w:rsidR="00B52EF1" w:rsidRDefault="00B52EF1">
      <w:pPr>
        <w:widowControl/>
        <w:spacing w:line="540" w:lineRule="exact"/>
        <w:jc w:val="left"/>
        <w:rPr>
          <w:rFonts w:ascii="Times New Roman" w:eastAsia="黑体" w:hAnsi="Times New Roman"/>
          <w:b/>
          <w:color w:val="000000" w:themeColor="text1"/>
          <w:kern w:val="0"/>
          <w:sz w:val="32"/>
          <w:szCs w:val="32"/>
          <w:lang w:val="zh-CN"/>
        </w:rPr>
      </w:pPr>
    </w:p>
    <w:p w14:paraId="0EE9814F" w14:textId="77777777" w:rsidR="00B52EF1" w:rsidRDefault="00B52EF1">
      <w:pPr>
        <w:widowControl/>
        <w:spacing w:line="540" w:lineRule="exact"/>
        <w:jc w:val="left"/>
        <w:rPr>
          <w:rFonts w:ascii="Times New Roman" w:eastAsia="黑体" w:hAnsi="Times New Roman"/>
          <w:b/>
          <w:color w:val="000000" w:themeColor="text1"/>
          <w:kern w:val="0"/>
          <w:sz w:val="32"/>
          <w:szCs w:val="32"/>
          <w:lang w:val="zh-CN"/>
        </w:rPr>
      </w:pPr>
    </w:p>
    <w:p w14:paraId="2F126EF8" w14:textId="77777777" w:rsidR="00B52EF1" w:rsidRDefault="004D7AC1">
      <w:pPr>
        <w:pStyle w:val="1"/>
        <w:spacing w:beforeLines="50" w:before="156" w:afterLines="50" w:after="156" w:line="540" w:lineRule="exact"/>
        <w:jc w:val="center"/>
        <w:rPr>
          <w:bCs w:val="0"/>
          <w:color w:val="000000" w:themeColor="text1"/>
          <w:sz w:val="32"/>
          <w:szCs w:val="32"/>
        </w:rPr>
      </w:pPr>
      <w:bookmarkStart w:id="54" w:name="_Toc38289019"/>
      <w:r>
        <w:rPr>
          <w:rFonts w:hint="eastAsia"/>
          <w:bCs w:val="0"/>
          <w:color w:val="000000" w:themeColor="text1"/>
          <w:sz w:val="32"/>
          <w:szCs w:val="32"/>
        </w:rPr>
        <w:t>5</w:t>
      </w:r>
      <w:r>
        <w:rPr>
          <w:rFonts w:hint="eastAsia"/>
          <w:bCs w:val="0"/>
          <w:color w:val="000000" w:themeColor="text1"/>
          <w:sz w:val="32"/>
          <w:szCs w:val="32"/>
          <w:lang w:val="en-US"/>
        </w:rPr>
        <w:t xml:space="preserve">     </w:t>
      </w:r>
      <w:r>
        <w:rPr>
          <w:b w:val="0"/>
          <w:bCs w:val="0"/>
          <w:color w:val="000000" w:themeColor="text1"/>
          <w:sz w:val="32"/>
          <w:szCs w:val="32"/>
        </w:rPr>
        <w:t>明挖法</w:t>
      </w:r>
      <w:bookmarkEnd w:id="53"/>
      <w:bookmarkEnd w:id="54"/>
    </w:p>
    <w:p w14:paraId="7137ED91"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55" w:name="_Toc29625543"/>
      <w:bookmarkStart w:id="56" w:name="_Toc38289020"/>
      <w:r>
        <w:rPr>
          <w:rFonts w:ascii="Times New Roman" w:eastAsiaTheme="minorEastAsia" w:hAnsi="Times New Roman" w:cs="Times New Roman"/>
          <w:color w:val="000000" w:themeColor="text1"/>
          <w:sz w:val="28"/>
          <w:szCs w:val="28"/>
        </w:rPr>
        <w:t>5.1</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一般规定</w:t>
      </w:r>
      <w:bookmarkEnd w:id="55"/>
      <w:bookmarkEnd w:id="56"/>
    </w:p>
    <w:p w14:paraId="09A1CCD7" w14:textId="77777777" w:rsidR="00B52EF1" w:rsidRDefault="004D7AC1">
      <w:pPr>
        <w:spacing w:line="540" w:lineRule="exact"/>
        <w:rPr>
          <w:rFonts w:ascii="Times New Roman" w:eastAsiaTheme="majorEastAsia" w:hAnsi="Times New Roman"/>
          <w:color w:val="000000" w:themeColor="text1"/>
          <w:sz w:val="28"/>
          <w:szCs w:val="28"/>
        </w:rPr>
      </w:pPr>
      <w:bookmarkStart w:id="57" w:name="_Toc29625544"/>
      <w:r>
        <w:rPr>
          <w:rFonts w:ascii="Times New Roman" w:eastAsiaTheme="majorEastAsia" w:hAnsi="Times New Roman"/>
          <w:color w:val="000000" w:themeColor="text1"/>
          <w:sz w:val="28"/>
          <w:szCs w:val="28"/>
        </w:rPr>
        <w:t>5.1.1</w:t>
      </w:r>
      <w:bookmarkEnd w:id="57"/>
      <w:r>
        <w:rPr>
          <w:rFonts w:ascii="Times New Roman" w:eastAsiaTheme="majorEastAsia" w:hAnsi="Times New Roman" w:hint="eastAsia"/>
          <w:b/>
          <w:bCs/>
          <w:color w:val="000000" w:themeColor="text1"/>
          <w:sz w:val="28"/>
          <w:szCs w:val="28"/>
        </w:rPr>
        <w:t xml:space="preserve">  </w:t>
      </w:r>
      <w:r>
        <w:rPr>
          <w:rFonts w:ascii="Times New Roman" w:eastAsiaTheme="majorEastAsia" w:hAnsiTheme="majorEastAsia"/>
          <w:color w:val="000000" w:themeColor="text1"/>
          <w:sz w:val="28"/>
          <w:szCs w:val="28"/>
        </w:rPr>
        <w:t>采用明挖法修建的隧道、车站主体和附属结构、工作井等工程的质量</w:t>
      </w:r>
      <w:r>
        <w:rPr>
          <w:rFonts w:ascii="Times New Roman" w:eastAsiaTheme="majorEastAsia" w:hAnsiTheme="majorEastAsia" w:hint="eastAsia"/>
          <w:color w:val="000000" w:themeColor="text1"/>
          <w:sz w:val="28"/>
          <w:szCs w:val="28"/>
        </w:rPr>
        <w:t>控制</w:t>
      </w:r>
      <w:r>
        <w:rPr>
          <w:rFonts w:ascii="Times New Roman" w:eastAsiaTheme="majorEastAsia" w:hAnsiTheme="majorEastAsia"/>
          <w:color w:val="000000" w:themeColor="text1"/>
          <w:sz w:val="28"/>
          <w:szCs w:val="28"/>
        </w:rPr>
        <w:t>应符合本章规定。</w:t>
      </w:r>
    </w:p>
    <w:p w14:paraId="1F3BFCA5"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58" w:name="_Toc38289021"/>
      <w:bookmarkStart w:id="59" w:name="_Toc29625550"/>
      <w:r>
        <w:rPr>
          <w:rFonts w:ascii="Times New Roman" w:eastAsiaTheme="minorEastAsia" w:hAnsi="Times New Roman" w:cs="Times New Roman"/>
          <w:color w:val="000000" w:themeColor="text1"/>
          <w:sz w:val="28"/>
          <w:szCs w:val="28"/>
        </w:rPr>
        <w:t>5.2</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预制桩、灌注桩、</w:t>
      </w:r>
      <w:proofErr w:type="gramStart"/>
      <w:r>
        <w:rPr>
          <w:rFonts w:ascii="Times New Roman" w:eastAsiaTheme="minorEastAsia" w:hAnsi="Times New Roman" w:cs="Times New Roman"/>
          <w:color w:val="000000" w:themeColor="text1"/>
          <w:sz w:val="28"/>
          <w:szCs w:val="28"/>
        </w:rPr>
        <w:t>旋喷桩</w:t>
      </w:r>
      <w:proofErr w:type="gramEnd"/>
      <w:r>
        <w:rPr>
          <w:rFonts w:ascii="Times New Roman" w:eastAsiaTheme="minorEastAsia" w:hAnsi="Times New Roman" w:cs="Times New Roman"/>
          <w:color w:val="000000" w:themeColor="text1"/>
          <w:sz w:val="28"/>
          <w:szCs w:val="28"/>
        </w:rPr>
        <w:t>和咬合桩</w:t>
      </w:r>
      <w:bookmarkEnd w:id="58"/>
      <w:bookmarkEnd w:id="59"/>
    </w:p>
    <w:p w14:paraId="5B5803AE" w14:textId="77777777" w:rsidR="00B52EF1" w:rsidRDefault="004D7AC1">
      <w:pPr>
        <w:spacing w:line="540" w:lineRule="exact"/>
        <w:rPr>
          <w:rFonts w:ascii="Times New Roman" w:eastAsiaTheme="majorEastAsia" w:hAnsiTheme="majorEastAsia"/>
          <w:color w:val="000000" w:themeColor="text1"/>
          <w:sz w:val="28"/>
          <w:szCs w:val="28"/>
        </w:rPr>
      </w:pPr>
      <w:bookmarkStart w:id="60" w:name="_Toc29625551"/>
      <w:r>
        <w:rPr>
          <w:rFonts w:ascii="Times New Roman" w:eastAsiaTheme="majorEastAsia" w:hAnsi="Times New Roman"/>
          <w:color w:val="000000" w:themeColor="text1"/>
          <w:sz w:val="28"/>
          <w:szCs w:val="28"/>
        </w:rPr>
        <w:t>5.2.1</w:t>
      </w:r>
      <w:bookmarkEnd w:id="60"/>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各类围护结构桩基础在施工前，</w:t>
      </w:r>
      <w:r>
        <w:rPr>
          <w:rFonts w:ascii="Times New Roman" w:eastAsiaTheme="majorEastAsia" w:hAnsiTheme="majorEastAsia" w:hint="eastAsia"/>
          <w:color w:val="000000" w:themeColor="text1"/>
          <w:sz w:val="28"/>
          <w:szCs w:val="28"/>
        </w:rPr>
        <w:t>应</w:t>
      </w:r>
      <w:r>
        <w:rPr>
          <w:rFonts w:ascii="Times New Roman" w:eastAsiaTheme="majorEastAsia" w:hAnsiTheme="majorEastAsia"/>
          <w:color w:val="000000" w:themeColor="text1"/>
          <w:sz w:val="28"/>
          <w:szCs w:val="28"/>
        </w:rPr>
        <w:t>获取有关参数，经审查、批准后组织实施。</w:t>
      </w:r>
      <w:bookmarkStart w:id="61" w:name="_Toc29625552"/>
    </w:p>
    <w:p w14:paraId="5A921DD3"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5.2.2</w:t>
      </w:r>
      <w:bookmarkEnd w:id="61"/>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围护结构的放样、定位应准确。</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应对首桩、转角桩等重要桩位进行复测。</w:t>
      </w:r>
    </w:p>
    <w:p w14:paraId="328F0BE8" w14:textId="77777777" w:rsidR="00B52EF1" w:rsidRDefault="004D7AC1">
      <w:pPr>
        <w:spacing w:line="540" w:lineRule="exact"/>
        <w:rPr>
          <w:rFonts w:ascii="Times New Roman" w:eastAsiaTheme="majorEastAsia" w:hAnsi="Times New Roman"/>
          <w:color w:val="000000" w:themeColor="text1"/>
          <w:sz w:val="28"/>
          <w:szCs w:val="28"/>
        </w:rPr>
      </w:pPr>
      <w:bookmarkStart w:id="62" w:name="_Toc29625556"/>
      <w:r>
        <w:rPr>
          <w:rFonts w:ascii="Times New Roman" w:eastAsiaTheme="majorEastAsia" w:hAnsi="Times New Roman"/>
          <w:color w:val="000000" w:themeColor="text1"/>
          <w:sz w:val="28"/>
          <w:szCs w:val="28"/>
        </w:rPr>
        <w:t>5.2.</w:t>
      </w:r>
      <w:bookmarkEnd w:id="62"/>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纵向受力钢筋的连接方式和位置必须符合设计要求</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钢筋笼的制作和安装方向应符合设计文件要求，主筋间距</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长度</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钢筋笼的直径</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箍筋间距偏差应</w:t>
      </w:r>
      <w:r>
        <w:rPr>
          <w:rFonts w:ascii="Times New Roman" w:eastAsiaTheme="majorEastAsia" w:hAnsiTheme="majorEastAsia" w:hint="eastAsia"/>
          <w:color w:val="000000" w:themeColor="text1"/>
          <w:sz w:val="28"/>
          <w:szCs w:val="28"/>
        </w:rPr>
        <w:t>符合《地下铁道工程施工质量验收标准》</w:t>
      </w:r>
      <w:r>
        <w:rPr>
          <w:rFonts w:ascii="Times New Roman" w:eastAsiaTheme="majorEastAsia" w:hAnsiTheme="majorEastAsia" w:hint="eastAsia"/>
          <w:color w:val="000000" w:themeColor="text1"/>
          <w:sz w:val="28"/>
          <w:szCs w:val="28"/>
        </w:rPr>
        <w:t>GB/T 50299</w:t>
      </w:r>
      <w:r>
        <w:rPr>
          <w:rFonts w:ascii="Times New Roman" w:eastAsiaTheme="majorEastAsia" w:hAnsi="Times New Roman" w:hint="eastAsia"/>
          <w:color w:val="000000" w:themeColor="text1"/>
          <w:sz w:val="28"/>
          <w:szCs w:val="28"/>
        </w:rPr>
        <w:t>相关</w:t>
      </w:r>
      <w:r>
        <w:rPr>
          <w:rFonts w:ascii="Times New Roman" w:eastAsiaTheme="majorEastAsia" w:hAnsiTheme="majorEastAsia"/>
          <w:color w:val="000000" w:themeColor="text1"/>
          <w:sz w:val="28"/>
          <w:szCs w:val="28"/>
        </w:rPr>
        <w:t>规定。</w:t>
      </w:r>
    </w:p>
    <w:p w14:paraId="34C89E78" w14:textId="77777777" w:rsidR="00B52EF1" w:rsidRDefault="004D7AC1">
      <w:pPr>
        <w:spacing w:line="540" w:lineRule="exact"/>
        <w:rPr>
          <w:rFonts w:ascii="Times New Roman" w:eastAsiaTheme="majorEastAsia" w:hAnsi="Times New Roman"/>
          <w:color w:val="000000" w:themeColor="text1"/>
          <w:sz w:val="28"/>
          <w:szCs w:val="28"/>
        </w:rPr>
      </w:pPr>
      <w:bookmarkStart w:id="63" w:name="_Toc29625558"/>
      <w:r>
        <w:rPr>
          <w:rFonts w:ascii="Times New Roman" w:eastAsiaTheme="majorEastAsia" w:hAnsi="Times New Roman"/>
          <w:color w:val="000000" w:themeColor="text1"/>
          <w:sz w:val="28"/>
          <w:szCs w:val="28"/>
        </w:rPr>
        <w:t>5.2.</w:t>
      </w:r>
      <w:bookmarkEnd w:id="63"/>
      <w:r>
        <w:rPr>
          <w:rFonts w:ascii="Times New Roman" w:eastAsiaTheme="majorEastAsia" w:hAnsi="Times New Roman" w:hint="eastAsia"/>
          <w:color w:val="000000" w:themeColor="text1"/>
          <w:sz w:val="28"/>
          <w:szCs w:val="28"/>
        </w:rPr>
        <w:t xml:space="preserve">4  </w:t>
      </w:r>
      <w:r>
        <w:rPr>
          <w:rFonts w:ascii="Times New Roman" w:eastAsiaTheme="majorEastAsia" w:hAnsiTheme="majorEastAsia"/>
          <w:color w:val="000000" w:themeColor="text1"/>
          <w:sz w:val="28"/>
          <w:szCs w:val="28"/>
        </w:rPr>
        <w:t>围护结构</w:t>
      </w:r>
      <w:proofErr w:type="gramStart"/>
      <w:r>
        <w:rPr>
          <w:rFonts w:ascii="Times New Roman" w:eastAsiaTheme="majorEastAsia" w:hAnsiTheme="majorEastAsia"/>
          <w:color w:val="000000" w:themeColor="text1"/>
          <w:sz w:val="28"/>
          <w:szCs w:val="28"/>
        </w:rPr>
        <w:t>灌注桩顺轴线</w:t>
      </w:r>
      <w:proofErr w:type="gramEnd"/>
      <w:r>
        <w:rPr>
          <w:rFonts w:ascii="Times New Roman" w:eastAsiaTheme="majorEastAsia" w:hAnsiTheme="majorEastAsia"/>
          <w:color w:val="000000" w:themeColor="text1"/>
          <w:sz w:val="28"/>
          <w:szCs w:val="28"/>
        </w:rPr>
        <w:t>方向的桩位的允许偏差应为</w:t>
      </w:r>
      <w:r>
        <w:rPr>
          <w:rFonts w:ascii="Times New Roman" w:eastAsiaTheme="majorEastAsia" w:hAnsi="Times New Roman"/>
          <w:color w:val="000000" w:themeColor="text1"/>
          <w:sz w:val="28"/>
          <w:szCs w:val="28"/>
        </w:rPr>
        <w:t>±100mm</w:t>
      </w:r>
      <w:r>
        <w:rPr>
          <w:rFonts w:ascii="Times New Roman" w:eastAsiaTheme="majorEastAsia" w:hAnsiTheme="majorEastAsia"/>
          <w:color w:val="000000" w:themeColor="text1"/>
          <w:sz w:val="28"/>
          <w:szCs w:val="28"/>
        </w:rPr>
        <w:t>，垂直轴线方向的允许偏差应为</w:t>
      </w:r>
      <w:r>
        <w:rPr>
          <w:rFonts w:ascii="Times New Roman" w:eastAsiaTheme="majorEastAsia" w:hAnsi="Times New Roman"/>
          <w:color w:val="000000" w:themeColor="text1"/>
          <w:sz w:val="28"/>
          <w:szCs w:val="28"/>
        </w:rPr>
        <w:t>0mm</w:t>
      </w:r>
      <w:r>
        <w:rPr>
          <w:rFonts w:ascii="Times New Roman" w:eastAsiaTheme="majorEastAsia" w:hAnsiTheme="majorEastAsia"/>
          <w:color w:val="000000" w:themeColor="text1"/>
          <w:sz w:val="28"/>
          <w:szCs w:val="28"/>
        </w:rPr>
        <w:t>～</w:t>
      </w:r>
      <w:r>
        <w:rPr>
          <w:rFonts w:ascii="Times New Roman" w:eastAsiaTheme="majorEastAsia" w:hAnsi="Times New Roman"/>
          <w:color w:val="000000" w:themeColor="text1"/>
          <w:sz w:val="28"/>
          <w:szCs w:val="28"/>
        </w:rPr>
        <w:t>+50mm</w:t>
      </w:r>
      <w:r>
        <w:rPr>
          <w:rFonts w:ascii="Times New Roman" w:eastAsiaTheme="majorEastAsia" w:hAnsiTheme="majorEastAsia"/>
          <w:color w:val="000000" w:themeColor="text1"/>
          <w:sz w:val="28"/>
          <w:szCs w:val="28"/>
        </w:rPr>
        <w:t>。灌注桩成孔深度允许偏差应为</w:t>
      </w:r>
      <w:r>
        <w:rPr>
          <w:rFonts w:ascii="Times New Roman" w:eastAsiaTheme="majorEastAsia" w:hAnsi="Times New Roman"/>
          <w:color w:val="000000" w:themeColor="text1"/>
          <w:sz w:val="28"/>
          <w:szCs w:val="28"/>
        </w:rPr>
        <w:t>0mm</w:t>
      </w:r>
      <w:r>
        <w:rPr>
          <w:rFonts w:ascii="Times New Roman" w:eastAsiaTheme="majorEastAsia" w:hAnsiTheme="majorEastAsia"/>
          <w:color w:val="000000" w:themeColor="text1"/>
          <w:sz w:val="28"/>
          <w:szCs w:val="28"/>
        </w:rPr>
        <w:t>～</w:t>
      </w:r>
      <w:r>
        <w:rPr>
          <w:rFonts w:ascii="Times New Roman" w:eastAsiaTheme="majorEastAsia" w:hAnsi="Times New Roman"/>
          <w:color w:val="000000" w:themeColor="text1"/>
          <w:sz w:val="28"/>
          <w:szCs w:val="28"/>
        </w:rPr>
        <w:t>+300mm</w:t>
      </w:r>
      <w:r>
        <w:rPr>
          <w:rFonts w:ascii="Times New Roman" w:eastAsiaTheme="majorEastAsia" w:hAnsiTheme="majorEastAsia"/>
          <w:color w:val="000000" w:themeColor="text1"/>
          <w:sz w:val="28"/>
          <w:szCs w:val="28"/>
        </w:rPr>
        <w:t>。</w:t>
      </w:r>
    </w:p>
    <w:p w14:paraId="0F743D9C" w14:textId="77777777" w:rsidR="00B52EF1" w:rsidRDefault="004D7AC1">
      <w:pPr>
        <w:spacing w:line="540" w:lineRule="exact"/>
        <w:rPr>
          <w:rFonts w:ascii="Times New Roman" w:eastAsiaTheme="majorEastAsia" w:hAnsi="Times New Roman"/>
          <w:color w:val="000000" w:themeColor="text1"/>
          <w:sz w:val="28"/>
          <w:szCs w:val="28"/>
        </w:rPr>
      </w:pPr>
      <w:bookmarkStart w:id="64" w:name="_Toc29625559"/>
      <w:r>
        <w:rPr>
          <w:rFonts w:ascii="Times New Roman" w:eastAsiaTheme="majorEastAsia" w:hAnsi="Times New Roman"/>
          <w:color w:val="000000" w:themeColor="text1"/>
          <w:sz w:val="28"/>
          <w:szCs w:val="28"/>
        </w:rPr>
        <w:t>5.2.</w:t>
      </w:r>
      <w:bookmarkEnd w:id="64"/>
      <w:r>
        <w:rPr>
          <w:rFonts w:ascii="Times New Roman" w:eastAsiaTheme="majorEastAsia" w:hAnsi="Times New Roman" w:hint="eastAsia"/>
          <w:color w:val="000000" w:themeColor="text1"/>
          <w:sz w:val="28"/>
          <w:szCs w:val="28"/>
        </w:rPr>
        <w:t xml:space="preserve">5  </w:t>
      </w:r>
      <w:r>
        <w:rPr>
          <w:rFonts w:ascii="Times New Roman" w:eastAsiaTheme="majorEastAsia" w:hAnsiTheme="majorEastAsia"/>
          <w:color w:val="000000" w:themeColor="text1"/>
          <w:sz w:val="28"/>
          <w:szCs w:val="28"/>
        </w:rPr>
        <w:t>咬合桩的桩身垂直度偏差应小于</w:t>
      </w:r>
      <w:r>
        <w:rPr>
          <w:rFonts w:ascii="Times New Roman" w:eastAsiaTheme="majorEastAsia" w:hAnsi="Times New Roman"/>
          <w:color w:val="000000" w:themeColor="text1"/>
          <w:sz w:val="28"/>
          <w:szCs w:val="28"/>
        </w:rPr>
        <w:t>3%</w:t>
      </w:r>
      <w:r>
        <w:rPr>
          <w:rFonts w:ascii="Times New Roman" w:eastAsiaTheme="majorEastAsia" w:hAnsiTheme="majorEastAsia"/>
          <w:color w:val="000000" w:themeColor="text1"/>
          <w:sz w:val="28"/>
          <w:szCs w:val="28"/>
        </w:rPr>
        <w:t>。灌注桩桩身垂直</w:t>
      </w:r>
      <w:proofErr w:type="gramStart"/>
      <w:r>
        <w:rPr>
          <w:rFonts w:ascii="Times New Roman" w:eastAsiaTheme="majorEastAsia" w:hAnsiTheme="majorEastAsia"/>
          <w:color w:val="000000" w:themeColor="text1"/>
          <w:sz w:val="28"/>
          <w:szCs w:val="28"/>
        </w:rPr>
        <w:t>度允许</w:t>
      </w:r>
      <w:proofErr w:type="gramEnd"/>
      <w:r>
        <w:rPr>
          <w:rFonts w:ascii="Times New Roman" w:eastAsiaTheme="majorEastAsia" w:hAnsiTheme="majorEastAsia"/>
          <w:color w:val="000000" w:themeColor="text1"/>
          <w:sz w:val="28"/>
          <w:szCs w:val="28"/>
        </w:rPr>
        <w:t>偏差应小于或等于</w:t>
      </w:r>
      <w:r>
        <w:rPr>
          <w:rFonts w:ascii="Times New Roman" w:eastAsiaTheme="majorEastAsia" w:hAnsi="Times New Roman"/>
          <w:color w:val="000000" w:themeColor="text1"/>
          <w:sz w:val="28"/>
          <w:szCs w:val="28"/>
        </w:rPr>
        <w:t>1%</w:t>
      </w:r>
      <w:r>
        <w:rPr>
          <w:rFonts w:ascii="Times New Roman" w:eastAsiaTheme="majorEastAsia" w:hAnsiTheme="majorEastAsia"/>
          <w:color w:val="000000" w:themeColor="text1"/>
          <w:sz w:val="28"/>
          <w:szCs w:val="28"/>
        </w:rPr>
        <w:t>。</w:t>
      </w:r>
      <w:proofErr w:type="gramStart"/>
      <w:r>
        <w:rPr>
          <w:rFonts w:ascii="Times New Roman" w:eastAsiaTheme="majorEastAsia" w:hAnsiTheme="majorEastAsia"/>
          <w:color w:val="000000" w:themeColor="text1"/>
          <w:sz w:val="28"/>
          <w:szCs w:val="28"/>
        </w:rPr>
        <w:t>旋喷桩</w:t>
      </w:r>
      <w:proofErr w:type="gramEnd"/>
      <w:r>
        <w:rPr>
          <w:rFonts w:ascii="Times New Roman" w:eastAsiaTheme="majorEastAsia" w:hAnsiTheme="majorEastAsia"/>
          <w:color w:val="000000" w:themeColor="text1"/>
          <w:sz w:val="28"/>
          <w:szCs w:val="28"/>
        </w:rPr>
        <w:t>施工允许偏差应符合《</w:t>
      </w:r>
      <w:r>
        <w:rPr>
          <w:rFonts w:ascii="Times New Roman" w:eastAsiaTheme="majorEastAsia" w:hAnsiTheme="majorEastAsia" w:hint="eastAsia"/>
          <w:color w:val="000000" w:themeColor="text1"/>
          <w:sz w:val="28"/>
          <w:szCs w:val="28"/>
        </w:rPr>
        <w:t>地下铁道工程施工质量验收标准》</w:t>
      </w:r>
      <w:r>
        <w:rPr>
          <w:rFonts w:ascii="Times New Roman" w:eastAsiaTheme="majorEastAsia" w:hAnsiTheme="majorEastAsia" w:hint="eastAsia"/>
          <w:color w:val="000000" w:themeColor="text1"/>
          <w:sz w:val="28"/>
          <w:szCs w:val="28"/>
        </w:rPr>
        <w:t>GB/T 50299</w:t>
      </w:r>
      <w:r>
        <w:rPr>
          <w:rFonts w:ascii="Times New Roman" w:eastAsiaTheme="majorEastAsia" w:hAnsi="Times New Roman" w:hint="eastAsia"/>
          <w:color w:val="000000" w:themeColor="text1"/>
          <w:sz w:val="28"/>
          <w:szCs w:val="28"/>
        </w:rPr>
        <w:t>相关</w:t>
      </w:r>
      <w:r>
        <w:rPr>
          <w:rFonts w:ascii="Times New Roman" w:eastAsiaTheme="majorEastAsia" w:hAnsiTheme="majorEastAsia"/>
          <w:color w:val="000000" w:themeColor="text1"/>
          <w:sz w:val="28"/>
          <w:szCs w:val="28"/>
        </w:rPr>
        <w:t>规定。</w:t>
      </w:r>
    </w:p>
    <w:p w14:paraId="796C3F3E" w14:textId="77777777" w:rsidR="00B52EF1" w:rsidRDefault="004D7AC1">
      <w:pPr>
        <w:spacing w:line="540" w:lineRule="exact"/>
        <w:rPr>
          <w:rFonts w:ascii="Times New Roman" w:eastAsiaTheme="majorEastAsia" w:hAnsi="Times New Roman"/>
          <w:color w:val="000000" w:themeColor="text1"/>
          <w:sz w:val="28"/>
          <w:szCs w:val="28"/>
        </w:rPr>
      </w:pPr>
      <w:bookmarkStart w:id="65" w:name="_Toc29625560"/>
      <w:r>
        <w:rPr>
          <w:rFonts w:ascii="Times New Roman" w:eastAsiaTheme="majorEastAsia" w:hAnsi="Times New Roman"/>
          <w:color w:val="000000" w:themeColor="text1"/>
          <w:sz w:val="28"/>
          <w:szCs w:val="28"/>
        </w:rPr>
        <w:t>5.2.</w:t>
      </w:r>
      <w:bookmarkEnd w:id="65"/>
      <w:r>
        <w:rPr>
          <w:rFonts w:ascii="Times New Roman" w:eastAsiaTheme="majorEastAsia" w:hAnsi="Times New Roman" w:hint="eastAsia"/>
          <w:color w:val="000000" w:themeColor="text1"/>
          <w:sz w:val="28"/>
          <w:szCs w:val="28"/>
        </w:rPr>
        <w:t xml:space="preserve">6  </w:t>
      </w:r>
      <w:r>
        <w:rPr>
          <w:rFonts w:ascii="Times New Roman" w:eastAsiaTheme="majorEastAsia" w:hAnsiTheme="majorEastAsia"/>
          <w:color w:val="000000" w:themeColor="text1"/>
          <w:sz w:val="28"/>
          <w:szCs w:val="28"/>
        </w:rPr>
        <w:t>桩体</w:t>
      </w:r>
      <w:r>
        <w:rPr>
          <w:rFonts w:ascii="Times New Roman" w:eastAsiaTheme="majorEastAsia" w:hAnsiTheme="majorEastAsia" w:hint="eastAsia"/>
          <w:color w:val="000000" w:themeColor="text1"/>
          <w:sz w:val="28"/>
          <w:szCs w:val="28"/>
        </w:rPr>
        <w:t>质量应</w:t>
      </w:r>
      <w:r>
        <w:rPr>
          <w:rFonts w:ascii="Times New Roman" w:eastAsiaTheme="majorEastAsia" w:hAnsiTheme="majorEastAsia"/>
          <w:color w:val="000000" w:themeColor="text1"/>
          <w:sz w:val="28"/>
          <w:szCs w:val="28"/>
        </w:rPr>
        <w:t>符合设计要求</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应检查灌注桩完整性检</w:t>
      </w:r>
      <w:r>
        <w:rPr>
          <w:rFonts w:ascii="Times New Roman" w:eastAsiaTheme="majorEastAsia" w:hAnsiTheme="majorEastAsia"/>
          <w:color w:val="000000" w:themeColor="text1"/>
          <w:sz w:val="28"/>
          <w:szCs w:val="28"/>
        </w:rPr>
        <w:lastRenderedPageBreak/>
        <w:t>测报告、混凝土强度报告。</w:t>
      </w:r>
      <w:r>
        <w:rPr>
          <w:rFonts w:ascii="Times New Roman" w:eastAsiaTheme="majorEastAsia" w:hAnsi="Times New Roman"/>
          <w:color w:val="000000" w:themeColor="text1"/>
          <w:sz w:val="28"/>
          <w:szCs w:val="28"/>
        </w:rPr>
        <w:t xml:space="preserve"> </w:t>
      </w:r>
    </w:p>
    <w:p w14:paraId="48C328DB"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66" w:name="_Toc38289022"/>
      <w:bookmarkStart w:id="67" w:name="_Toc29625563"/>
      <w:r>
        <w:rPr>
          <w:rFonts w:ascii="Times New Roman" w:eastAsiaTheme="minorEastAsia" w:hAnsi="Times New Roman" w:cs="Times New Roman"/>
          <w:color w:val="000000" w:themeColor="text1"/>
          <w:sz w:val="28"/>
          <w:szCs w:val="28"/>
        </w:rPr>
        <w:t>5.3</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地下连续墙</w:t>
      </w:r>
      <w:bookmarkEnd w:id="66"/>
      <w:bookmarkEnd w:id="67"/>
    </w:p>
    <w:p w14:paraId="020332CD" w14:textId="77777777" w:rsidR="00B52EF1" w:rsidRDefault="004D7AC1">
      <w:pPr>
        <w:spacing w:line="540" w:lineRule="exact"/>
        <w:rPr>
          <w:rFonts w:ascii="Times New Roman" w:eastAsiaTheme="majorEastAsia" w:hAnsi="Times New Roman"/>
          <w:color w:val="000000" w:themeColor="text1"/>
          <w:sz w:val="28"/>
          <w:szCs w:val="28"/>
        </w:rPr>
      </w:pPr>
      <w:bookmarkStart w:id="68" w:name="_Toc29625565"/>
      <w:r>
        <w:rPr>
          <w:rFonts w:ascii="Times New Roman" w:eastAsiaTheme="majorEastAsia" w:hAnsi="Times New Roman"/>
          <w:color w:val="000000" w:themeColor="text1"/>
          <w:sz w:val="28"/>
          <w:szCs w:val="28"/>
        </w:rPr>
        <w:t>5.3.</w:t>
      </w:r>
      <w:bookmarkEnd w:id="68"/>
      <w:r>
        <w:rPr>
          <w:rFonts w:ascii="Times New Roman" w:eastAsiaTheme="majorEastAsia" w:hAnsi="Times New Roman" w:hint="eastAsia"/>
          <w:color w:val="000000" w:themeColor="text1"/>
          <w:sz w:val="28"/>
          <w:szCs w:val="28"/>
        </w:rPr>
        <w:t xml:space="preserve">1  </w:t>
      </w:r>
      <w:r>
        <w:rPr>
          <w:rFonts w:ascii="Times New Roman" w:eastAsiaTheme="majorEastAsia" w:hAnsiTheme="majorEastAsia"/>
          <w:color w:val="000000" w:themeColor="text1"/>
          <w:sz w:val="28"/>
          <w:szCs w:val="28"/>
        </w:rPr>
        <w:t>地下连续墙墙体混凝土抗压强度和抗渗强度等级应符合设计文件要求。</w:t>
      </w:r>
    </w:p>
    <w:p w14:paraId="4FC0A2C3" w14:textId="77777777" w:rsidR="00B52EF1" w:rsidRDefault="004D7AC1">
      <w:pPr>
        <w:spacing w:line="540" w:lineRule="exact"/>
        <w:rPr>
          <w:rFonts w:ascii="Times New Roman" w:eastAsiaTheme="majorEastAsia" w:hAnsi="Times New Roman"/>
          <w:color w:val="000000" w:themeColor="text1"/>
          <w:sz w:val="28"/>
          <w:szCs w:val="28"/>
        </w:rPr>
      </w:pPr>
      <w:bookmarkStart w:id="69" w:name="_Toc29625567"/>
      <w:r>
        <w:rPr>
          <w:rFonts w:ascii="Times New Roman" w:eastAsiaTheme="majorEastAsia" w:hAnsi="Times New Roman"/>
          <w:color w:val="000000" w:themeColor="text1"/>
          <w:sz w:val="28"/>
          <w:szCs w:val="28"/>
        </w:rPr>
        <w:t>5.3.</w:t>
      </w:r>
      <w:bookmarkEnd w:id="69"/>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地下连续墙的钢筋骨架和预埋件的安装应无变形，预埋件应无松动和遗漏，标高、位置应符合设计文件要求。</w:t>
      </w:r>
    </w:p>
    <w:p w14:paraId="2C30E6D7" w14:textId="77777777" w:rsidR="00B52EF1" w:rsidRDefault="004D7AC1">
      <w:pPr>
        <w:spacing w:line="540" w:lineRule="exact"/>
        <w:rPr>
          <w:rFonts w:ascii="Times New Roman" w:eastAsiaTheme="majorEastAsia" w:hAnsi="Times New Roman"/>
          <w:color w:val="000000" w:themeColor="text1"/>
          <w:sz w:val="28"/>
          <w:szCs w:val="28"/>
        </w:rPr>
      </w:pPr>
      <w:bookmarkStart w:id="70" w:name="_Toc29625568"/>
      <w:r>
        <w:rPr>
          <w:rFonts w:ascii="Times New Roman" w:eastAsiaTheme="majorEastAsia" w:hAnsi="Times New Roman"/>
          <w:color w:val="000000" w:themeColor="text1"/>
          <w:sz w:val="28"/>
          <w:szCs w:val="28"/>
        </w:rPr>
        <w:t>5.3.</w:t>
      </w:r>
      <w:bookmarkEnd w:id="70"/>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地下连续墙的裸露面应表面密实、无渗漏、空洞、</w:t>
      </w:r>
      <w:r>
        <w:rPr>
          <w:rFonts w:ascii="Times New Roman" w:eastAsiaTheme="majorEastAsia" w:hAnsiTheme="majorEastAsia" w:hint="eastAsia"/>
          <w:color w:val="000000" w:themeColor="text1"/>
          <w:sz w:val="28"/>
          <w:szCs w:val="28"/>
        </w:rPr>
        <w:t>露</w:t>
      </w:r>
      <w:r>
        <w:rPr>
          <w:rFonts w:ascii="Times New Roman" w:eastAsiaTheme="majorEastAsia" w:hAnsiTheme="majorEastAsia"/>
          <w:color w:val="000000" w:themeColor="text1"/>
          <w:sz w:val="28"/>
          <w:szCs w:val="28"/>
        </w:rPr>
        <w:t>筋</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蜂窝累计的面积不应超过</w:t>
      </w:r>
      <w:proofErr w:type="gramStart"/>
      <w:r>
        <w:rPr>
          <w:rFonts w:ascii="Times New Roman" w:eastAsiaTheme="majorEastAsia" w:hAnsiTheme="majorEastAsia"/>
          <w:color w:val="000000" w:themeColor="text1"/>
          <w:sz w:val="28"/>
          <w:szCs w:val="28"/>
        </w:rPr>
        <w:t>单元槽段裸露</w:t>
      </w:r>
      <w:proofErr w:type="gramEnd"/>
      <w:r>
        <w:rPr>
          <w:rFonts w:ascii="Times New Roman" w:eastAsiaTheme="majorEastAsia" w:hAnsiTheme="majorEastAsia"/>
          <w:color w:val="000000" w:themeColor="text1"/>
          <w:sz w:val="28"/>
          <w:szCs w:val="28"/>
        </w:rPr>
        <w:t>面积的</w:t>
      </w:r>
      <w:r>
        <w:rPr>
          <w:rFonts w:ascii="Times New Roman" w:eastAsiaTheme="majorEastAsia" w:hAnsi="Times New Roman"/>
          <w:color w:val="000000" w:themeColor="text1"/>
          <w:sz w:val="28"/>
          <w:szCs w:val="28"/>
        </w:rPr>
        <w:t>5</w:t>
      </w:r>
      <w:r>
        <w:rPr>
          <w:rFonts w:ascii="Times New Roman" w:eastAsiaTheme="majorEastAsia" w:hAnsiTheme="majorEastAsia"/>
          <w:color w:val="000000" w:themeColor="text1"/>
          <w:sz w:val="28"/>
          <w:szCs w:val="28"/>
        </w:rPr>
        <w:t>％。</w:t>
      </w:r>
    </w:p>
    <w:p w14:paraId="6B1481F9" w14:textId="77777777" w:rsidR="00B52EF1" w:rsidRDefault="004D7AC1">
      <w:pPr>
        <w:spacing w:line="540" w:lineRule="exact"/>
        <w:rPr>
          <w:rFonts w:ascii="Times New Roman" w:eastAsiaTheme="majorEastAsia" w:hAnsi="Times New Roman"/>
          <w:color w:val="000000" w:themeColor="text1"/>
          <w:sz w:val="28"/>
          <w:szCs w:val="28"/>
        </w:rPr>
      </w:pPr>
      <w:bookmarkStart w:id="71" w:name="_Toc29625569"/>
      <w:r>
        <w:rPr>
          <w:rFonts w:ascii="Times New Roman" w:eastAsiaTheme="majorEastAsia" w:hAnsi="Times New Roman"/>
          <w:color w:val="000000" w:themeColor="text1"/>
          <w:sz w:val="28"/>
          <w:szCs w:val="28"/>
        </w:rPr>
        <w:t>5.3.</w:t>
      </w:r>
      <w:bookmarkEnd w:id="71"/>
      <w:r>
        <w:rPr>
          <w:rFonts w:ascii="Times New Roman" w:eastAsiaTheme="majorEastAsia" w:hAnsi="Times New Roman" w:hint="eastAsia"/>
          <w:color w:val="000000" w:themeColor="text1"/>
          <w:sz w:val="28"/>
          <w:szCs w:val="28"/>
        </w:rPr>
        <w:t xml:space="preserve">4  </w:t>
      </w:r>
      <w:r>
        <w:rPr>
          <w:rFonts w:ascii="Times New Roman" w:eastAsiaTheme="majorEastAsia" w:hAnsiTheme="majorEastAsia"/>
          <w:color w:val="000000" w:themeColor="text1"/>
          <w:sz w:val="28"/>
          <w:szCs w:val="28"/>
        </w:rPr>
        <w:t>作为永久结构的地下连续墙垂直</w:t>
      </w:r>
      <w:proofErr w:type="gramStart"/>
      <w:r>
        <w:rPr>
          <w:rFonts w:ascii="Times New Roman" w:eastAsiaTheme="majorEastAsia" w:hAnsiTheme="majorEastAsia"/>
          <w:color w:val="000000" w:themeColor="text1"/>
          <w:sz w:val="28"/>
          <w:szCs w:val="28"/>
        </w:rPr>
        <w:t>度允许</w:t>
      </w:r>
      <w:proofErr w:type="gramEnd"/>
      <w:r>
        <w:rPr>
          <w:rFonts w:ascii="Times New Roman" w:eastAsiaTheme="majorEastAsia" w:hAnsiTheme="majorEastAsia"/>
          <w:color w:val="000000" w:themeColor="text1"/>
          <w:sz w:val="28"/>
          <w:szCs w:val="28"/>
        </w:rPr>
        <w:t>偏差为</w:t>
      </w:r>
      <w:r>
        <w:rPr>
          <w:rFonts w:ascii="Times New Roman" w:eastAsiaTheme="majorEastAsia" w:hAnsi="Times New Roman"/>
          <w:color w:val="000000" w:themeColor="text1"/>
          <w:sz w:val="28"/>
          <w:szCs w:val="28"/>
        </w:rPr>
        <w:t>1/300</w:t>
      </w:r>
      <w:r>
        <w:rPr>
          <w:rFonts w:ascii="Times New Roman" w:eastAsiaTheme="majorEastAsia" w:hAnsiTheme="majorEastAsia"/>
          <w:color w:val="000000" w:themeColor="text1"/>
          <w:sz w:val="28"/>
          <w:szCs w:val="28"/>
        </w:rPr>
        <w:t>，临时结构允许偏差为</w:t>
      </w:r>
      <w:r>
        <w:rPr>
          <w:rFonts w:ascii="Times New Roman" w:eastAsiaTheme="majorEastAsia" w:hAnsi="Times New Roman"/>
          <w:color w:val="000000" w:themeColor="text1"/>
          <w:sz w:val="28"/>
          <w:szCs w:val="28"/>
        </w:rPr>
        <w:t>1/150</w:t>
      </w:r>
      <w:r>
        <w:rPr>
          <w:rFonts w:ascii="Times New Roman" w:eastAsiaTheme="majorEastAsia" w:hAnsiTheme="majorEastAsia"/>
          <w:color w:val="000000" w:themeColor="text1"/>
          <w:sz w:val="28"/>
          <w:szCs w:val="28"/>
        </w:rPr>
        <w:t>。</w:t>
      </w:r>
    </w:p>
    <w:p w14:paraId="0CCB0C52" w14:textId="77777777" w:rsidR="00B52EF1" w:rsidRDefault="004D7AC1">
      <w:pPr>
        <w:spacing w:line="540" w:lineRule="exact"/>
        <w:rPr>
          <w:rFonts w:ascii="Times New Roman" w:eastAsiaTheme="majorEastAsia" w:hAnsi="Times New Roman"/>
          <w:color w:val="000000" w:themeColor="text1"/>
          <w:sz w:val="28"/>
          <w:szCs w:val="28"/>
        </w:rPr>
      </w:pPr>
      <w:bookmarkStart w:id="72" w:name="_Toc29625570"/>
      <w:r>
        <w:rPr>
          <w:rFonts w:ascii="Times New Roman" w:eastAsiaTheme="majorEastAsia" w:hAnsi="Times New Roman"/>
          <w:color w:val="000000" w:themeColor="text1"/>
          <w:sz w:val="28"/>
          <w:szCs w:val="28"/>
        </w:rPr>
        <w:t>5.3.</w:t>
      </w:r>
      <w:bookmarkEnd w:id="72"/>
      <w:r>
        <w:rPr>
          <w:rFonts w:ascii="Times New Roman" w:eastAsiaTheme="majorEastAsia" w:hAnsi="Times New Roman" w:hint="eastAsia"/>
          <w:color w:val="000000" w:themeColor="text1"/>
          <w:sz w:val="28"/>
          <w:szCs w:val="28"/>
        </w:rPr>
        <w:t xml:space="preserve">5  </w:t>
      </w:r>
      <w:r>
        <w:rPr>
          <w:rFonts w:ascii="Times New Roman" w:eastAsiaTheme="majorEastAsia" w:hAnsiTheme="majorEastAsia"/>
          <w:color w:val="000000" w:themeColor="text1"/>
          <w:sz w:val="28"/>
          <w:szCs w:val="28"/>
        </w:rPr>
        <w:t>地下连续墙导墙尺寸、钢筋</w:t>
      </w:r>
      <w:proofErr w:type="gramStart"/>
      <w:r>
        <w:rPr>
          <w:rFonts w:ascii="Times New Roman" w:eastAsiaTheme="majorEastAsia" w:hAnsiTheme="majorEastAsia"/>
          <w:color w:val="000000" w:themeColor="text1"/>
          <w:sz w:val="28"/>
          <w:szCs w:val="28"/>
        </w:rPr>
        <w:t>笼</w:t>
      </w:r>
      <w:proofErr w:type="gramEnd"/>
      <w:r>
        <w:rPr>
          <w:rFonts w:ascii="Times New Roman" w:eastAsiaTheme="majorEastAsia" w:hAnsiTheme="majorEastAsia"/>
          <w:color w:val="000000" w:themeColor="text1"/>
          <w:sz w:val="28"/>
          <w:szCs w:val="28"/>
        </w:rPr>
        <w:t>尺寸</w:t>
      </w:r>
      <w:proofErr w:type="gramStart"/>
      <w:r>
        <w:rPr>
          <w:rFonts w:ascii="Times New Roman" w:eastAsiaTheme="majorEastAsia" w:hAnsiTheme="majorEastAsia"/>
          <w:color w:val="000000" w:themeColor="text1"/>
          <w:sz w:val="28"/>
          <w:szCs w:val="28"/>
        </w:rPr>
        <w:t>等允许</w:t>
      </w:r>
      <w:proofErr w:type="gramEnd"/>
      <w:r>
        <w:rPr>
          <w:rFonts w:ascii="Times New Roman" w:eastAsiaTheme="majorEastAsia" w:hAnsiTheme="majorEastAsia"/>
          <w:color w:val="000000" w:themeColor="text1"/>
          <w:sz w:val="28"/>
          <w:szCs w:val="28"/>
        </w:rPr>
        <w:t>偏差应符合《</w:t>
      </w:r>
      <w:r>
        <w:rPr>
          <w:rFonts w:ascii="Times New Roman" w:eastAsiaTheme="majorEastAsia" w:hAnsiTheme="majorEastAsia" w:hint="eastAsia"/>
          <w:color w:val="000000" w:themeColor="text1"/>
          <w:sz w:val="28"/>
          <w:szCs w:val="28"/>
        </w:rPr>
        <w:t>地下铁道工程施工质量验收标准》</w:t>
      </w:r>
      <w:r>
        <w:rPr>
          <w:rFonts w:ascii="Times New Roman" w:eastAsiaTheme="majorEastAsia" w:hAnsiTheme="majorEastAsia" w:hint="eastAsia"/>
          <w:color w:val="000000" w:themeColor="text1"/>
          <w:sz w:val="28"/>
          <w:szCs w:val="28"/>
        </w:rPr>
        <w:t>GB/T 50299</w:t>
      </w:r>
      <w:r>
        <w:rPr>
          <w:rFonts w:ascii="Times New Roman" w:eastAsiaTheme="majorEastAsia" w:hAnsi="Times New Roman" w:hint="eastAsia"/>
          <w:color w:val="000000" w:themeColor="text1"/>
          <w:sz w:val="28"/>
          <w:szCs w:val="28"/>
        </w:rPr>
        <w:t>相关</w:t>
      </w:r>
      <w:r>
        <w:rPr>
          <w:rFonts w:ascii="Times New Roman" w:eastAsiaTheme="majorEastAsia" w:hAnsiTheme="majorEastAsia"/>
          <w:color w:val="000000" w:themeColor="text1"/>
          <w:sz w:val="28"/>
          <w:szCs w:val="28"/>
        </w:rPr>
        <w:t>规定。</w:t>
      </w:r>
    </w:p>
    <w:p w14:paraId="64A457C4"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73" w:name="_Toc29625571"/>
      <w:bookmarkStart w:id="74" w:name="_Toc38289023"/>
      <w:r>
        <w:rPr>
          <w:rFonts w:ascii="Times New Roman" w:eastAsiaTheme="minorEastAsia" w:hAnsi="Times New Roman" w:cs="Times New Roman"/>
          <w:color w:val="000000" w:themeColor="text1"/>
          <w:sz w:val="28"/>
          <w:szCs w:val="28"/>
        </w:rPr>
        <w:t>5.4</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土钉墙</w:t>
      </w:r>
      <w:bookmarkEnd w:id="73"/>
      <w:bookmarkEnd w:id="74"/>
    </w:p>
    <w:p w14:paraId="0FC7D9F7" w14:textId="77777777" w:rsidR="00B52EF1" w:rsidRDefault="004D7AC1">
      <w:pPr>
        <w:spacing w:line="540" w:lineRule="exact"/>
        <w:rPr>
          <w:rFonts w:ascii="Times New Roman" w:eastAsiaTheme="majorEastAsia" w:hAnsi="Times New Roman"/>
          <w:color w:val="000000" w:themeColor="text1"/>
          <w:sz w:val="28"/>
          <w:szCs w:val="28"/>
        </w:rPr>
      </w:pPr>
      <w:bookmarkStart w:id="75" w:name="_Toc29625572"/>
      <w:r>
        <w:rPr>
          <w:rFonts w:ascii="Times New Roman" w:eastAsiaTheme="majorEastAsia" w:hAnsi="Times New Roman"/>
          <w:color w:val="000000" w:themeColor="text1"/>
          <w:sz w:val="28"/>
          <w:szCs w:val="28"/>
        </w:rPr>
        <w:t>5.4.1</w:t>
      </w:r>
      <w:bookmarkEnd w:id="75"/>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土钉的布置形式、钢筋网的规格、尺寸、网与土钉的连接应</w:t>
      </w:r>
      <w:proofErr w:type="gramStart"/>
      <w:r>
        <w:rPr>
          <w:rFonts w:ascii="Times New Roman" w:eastAsiaTheme="majorEastAsia" w:hAnsiTheme="majorEastAsia"/>
          <w:color w:val="000000" w:themeColor="text1"/>
          <w:sz w:val="28"/>
          <w:szCs w:val="28"/>
        </w:rPr>
        <w:t>应</w:t>
      </w:r>
      <w:proofErr w:type="gramEnd"/>
      <w:r>
        <w:rPr>
          <w:rFonts w:ascii="Times New Roman" w:eastAsiaTheme="majorEastAsia" w:hAnsiTheme="majorEastAsia"/>
          <w:color w:val="000000" w:themeColor="text1"/>
          <w:sz w:val="28"/>
          <w:szCs w:val="28"/>
        </w:rPr>
        <w:t>符合设计文件要求。</w:t>
      </w:r>
    </w:p>
    <w:p w14:paraId="01019175" w14:textId="77777777" w:rsidR="00B52EF1" w:rsidRDefault="004D7AC1">
      <w:pPr>
        <w:spacing w:line="540" w:lineRule="exact"/>
        <w:rPr>
          <w:rFonts w:ascii="Times New Roman" w:eastAsiaTheme="majorEastAsia" w:hAnsi="Times New Roman"/>
          <w:color w:val="000000" w:themeColor="text1"/>
          <w:sz w:val="28"/>
          <w:szCs w:val="28"/>
        </w:rPr>
      </w:pPr>
      <w:bookmarkStart w:id="76" w:name="_Toc29625573"/>
      <w:r>
        <w:rPr>
          <w:rFonts w:ascii="Times New Roman" w:eastAsiaTheme="majorEastAsia" w:hAnsi="Times New Roman"/>
          <w:color w:val="000000" w:themeColor="text1"/>
          <w:sz w:val="28"/>
          <w:szCs w:val="28"/>
        </w:rPr>
        <w:t>5.4.2</w:t>
      </w:r>
      <w:bookmarkEnd w:id="76"/>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钉孔锚固砂浆强度</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喷射混凝土强度应符合设计文件要求。</w:t>
      </w:r>
    </w:p>
    <w:p w14:paraId="3435D5E0" w14:textId="77777777" w:rsidR="00B52EF1" w:rsidRDefault="004D7AC1">
      <w:pPr>
        <w:spacing w:line="540" w:lineRule="exact"/>
        <w:rPr>
          <w:rFonts w:ascii="Times New Roman" w:eastAsiaTheme="majorEastAsia" w:hAnsiTheme="majorEastAsia"/>
          <w:color w:val="000000" w:themeColor="text1"/>
          <w:sz w:val="28"/>
          <w:szCs w:val="28"/>
        </w:rPr>
      </w:pPr>
      <w:bookmarkStart w:id="77" w:name="_Toc29625576"/>
      <w:r>
        <w:rPr>
          <w:rFonts w:ascii="Times New Roman" w:eastAsiaTheme="majorEastAsia" w:hAnsi="Times New Roman"/>
          <w:color w:val="000000" w:themeColor="text1"/>
          <w:sz w:val="28"/>
          <w:szCs w:val="28"/>
        </w:rPr>
        <w:t>5.4.</w:t>
      </w:r>
      <w:bookmarkEnd w:id="77"/>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土钉孔孔深不小于设计文件规定，孔距</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长度</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钻孔倾斜度、网格间距、喷射混凝土厚度、坡面平整度应满足《</w:t>
      </w:r>
      <w:r>
        <w:rPr>
          <w:rFonts w:ascii="Times New Roman" w:eastAsiaTheme="majorEastAsia" w:hAnsiTheme="majorEastAsia" w:hint="eastAsia"/>
          <w:color w:val="000000" w:themeColor="text1"/>
          <w:sz w:val="28"/>
          <w:szCs w:val="28"/>
        </w:rPr>
        <w:t>地下铁道工程施工质量验收标准》</w:t>
      </w:r>
      <w:r>
        <w:rPr>
          <w:rFonts w:ascii="Times New Roman" w:eastAsiaTheme="majorEastAsia" w:hAnsiTheme="majorEastAsia" w:hint="eastAsia"/>
          <w:color w:val="000000" w:themeColor="text1"/>
          <w:sz w:val="28"/>
          <w:szCs w:val="28"/>
        </w:rPr>
        <w:t>GB/T 50299</w:t>
      </w:r>
      <w:r>
        <w:rPr>
          <w:rFonts w:ascii="Times New Roman" w:eastAsiaTheme="majorEastAsia" w:hAnsi="Times New Roman" w:hint="eastAsia"/>
          <w:color w:val="000000" w:themeColor="text1"/>
          <w:sz w:val="28"/>
          <w:szCs w:val="28"/>
        </w:rPr>
        <w:t>相关</w:t>
      </w:r>
      <w:r>
        <w:rPr>
          <w:rFonts w:ascii="Times New Roman" w:eastAsiaTheme="majorEastAsia" w:hAnsiTheme="majorEastAsia"/>
          <w:color w:val="000000" w:themeColor="text1"/>
          <w:sz w:val="28"/>
          <w:szCs w:val="28"/>
        </w:rPr>
        <w:t>规定。</w:t>
      </w:r>
    </w:p>
    <w:p w14:paraId="105AB7D7"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5.4.</w:t>
      </w:r>
      <w:r>
        <w:rPr>
          <w:rFonts w:ascii="Times New Roman" w:eastAsiaTheme="majorEastAsia" w:hAnsi="Times New Roman" w:hint="eastAsia"/>
          <w:color w:val="000000" w:themeColor="text1"/>
          <w:sz w:val="28"/>
          <w:szCs w:val="28"/>
        </w:rPr>
        <w:t xml:space="preserve">4  </w:t>
      </w:r>
      <w:r>
        <w:rPr>
          <w:rFonts w:ascii="Times New Roman" w:eastAsiaTheme="majorEastAsia" w:hAnsiTheme="majorEastAsia"/>
          <w:color w:val="000000" w:themeColor="text1"/>
          <w:sz w:val="28"/>
          <w:szCs w:val="28"/>
        </w:rPr>
        <w:t>喷射混凝土应与坡面、钢筋网紧密结合，表面应平顺、无裂隙、无露筋。</w:t>
      </w:r>
    </w:p>
    <w:p w14:paraId="034B5A56"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78" w:name="_Toc38289024"/>
      <w:bookmarkStart w:id="79" w:name="_Toc29625579"/>
      <w:r>
        <w:rPr>
          <w:rFonts w:ascii="Times New Roman" w:eastAsiaTheme="minorEastAsia" w:hAnsi="Times New Roman" w:cs="Times New Roman"/>
          <w:color w:val="000000" w:themeColor="text1"/>
          <w:sz w:val="28"/>
          <w:szCs w:val="28"/>
        </w:rPr>
        <w:t>5.5</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土层锚索</w:t>
      </w:r>
      <w:bookmarkEnd w:id="78"/>
      <w:bookmarkEnd w:id="79"/>
    </w:p>
    <w:p w14:paraId="7CD538F1" w14:textId="77777777" w:rsidR="00B52EF1" w:rsidRDefault="004D7AC1">
      <w:pPr>
        <w:spacing w:line="540" w:lineRule="exact"/>
        <w:rPr>
          <w:rFonts w:ascii="Times New Roman" w:eastAsiaTheme="majorEastAsia" w:hAnsi="Times New Roman"/>
          <w:color w:val="000000" w:themeColor="text1"/>
          <w:sz w:val="28"/>
          <w:szCs w:val="28"/>
        </w:rPr>
      </w:pPr>
      <w:bookmarkStart w:id="80" w:name="_Toc29625580"/>
      <w:r>
        <w:rPr>
          <w:rFonts w:ascii="Times New Roman" w:eastAsiaTheme="majorEastAsia" w:hAnsi="Times New Roman"/>
          <w:color w:val="000000" w:themeColor="text1"/>
          <w:sz w:val="28"/>
          <w:szCs w:val="28"/>
        </w:rPr>
        <w:t>5.5.1</w:t>
      </w:r>
      <w:bookmarkEnd w:id="80"/>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锚杆（索）的布置形式、安放数量</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张拉、锁定、抗</w:t>
      </w:r>
      <w:proofErr w:type="gramStart"/>
      <w:r>
        <w:rPr>
          <w:rFonts w:ascii="Times New Roman" w:eastAsiaTheme="majorEastAsia" w:hAnsiTheme="majorEastAsia"/>
          <w:color w:val="000000" w:themeColor="text1"/>
          <w:sz w:val="28"/>
          <w:szCs w:val="28"/>
        </w:rPr>
        <w:t>拔力值</w:t>
      </w:r>
      <w:proofErr w:type="gramEnd"/>
      <w:r>
        <w:rPr>
          <w:rFonts w:ascii="Times New Roman" w:eastAsiaTheme="majorEastAsia" w:hAnsiTheme="majorEastAsia"/>
          <w:color w:val="000000" w:themeColor="text1"/>
          <w:sz w:val="28"/>
          <w:szCs w:val="28"/>
        </w:rPr>
        <w:t>，锚杆注浆量、注浆压力、组装安装和注浆</w:t>
      </w:r>
      <w:r>
        <w:rPr>
          <w:rFonts w:ascii="Times New Roman" w:eastAsiaTheme="majorEastAsia" w:hAnsiTheme="majorEastAsia" w:hint="eastAsia"/>
          <w:color w:val="000000" w:themeColor="text1"/>
          <w:sz w:val="28"/>
          <w:szCs w:val="28"/>
        </w:rPr>
        <w:t>应</w:t>
      </w:r>
      <w:r>
        <w:rPr>
          <w:rFonts w:ascii="Times New Roman" w:eastAsiaTheme="majorEastAsia" w:hAnsiTheme="majorEastAsia"/>
          <w:color w:val="000000" w:themeColor="text1"/>
          <w:sz w:val="28"/>
          <w:szCs w:val="28"/>
        </w:rPr>
        <w:t>满足设计及验收规范要</w:t>
      </w:r>
      <w:r>
        <w:rPr>
          <w:rFonts w:ascii="Times New Roman" w:eastAsiaTheme="majorEastAsia" w:hAnsiTheme="majorEastAsia"/>
          <w:color w:val="000000" w:themeColor="text1"/>
          <w:sz w:val="28"/>
          <w:szCs w:val="28"/>
        </w:rPr>
        <w:lastRenderedPageBreak/>
        <w:t>求。</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应旁站锚杆锚索注浆，见证注浆试块取样。</w:t>
      </w:r>
    </w:p>
    <w:p w14:paraId="1AF677BE" w14:textId="77777777" w:rsidR="00B52EF1" w:rsidRDefault="004D7AC1">
      <w:pPr>
        <w:spacing w:line="540" w:lineRule="exact"/>
        <w:rPr>
          <w:rFonts w:ascii="Times New Roman" w:eastAsiaTheme="majorEastAsia" w:hAnsi="Times New Roman"/>
          <w:color w:val="000000" w:themeColor="text1"/>
          <w:sz w:val="28"/>
          <w:szCs w:val="28"/>
        </w:rPr>
      </w:pPr>
      <w:bookmarkStart w:id="81" w:name="_Toc29625583"/>
      <w:r>
        <w:rPr>
          <w:rFonts w:ascii="Times New Roman" w:eastAsiaTheme="majorEastAsia" w:hAnsi="Times New Roman"/>
          <w:color w:val="000000" w:themeColor="text1"/>
          <w:sz w:val="28"/>
          <w:szCs w:val="28"/>
        </w:rPr>
        <w:t>5.5.</w:t>
      </w:r>
      <w:bookmarkEnd w:id="81"/>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锚杆应进行抗拉和验收试验，锚杆杆体插入孔中心长度</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锚杆位置</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钻孔倾斜度</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钻孔深度</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孔位高程允许偏差</w:t>
      </w:r>
      <w:r>
        <w:rPr>
          <w:rFonts w:ascii="Times New Roman" w:eastAsiaTheme="majorEastAsia" w:hAnsiTheme="majorEastAsia" w:hint="eastAsia"/>
          <w:color w:val="000000" w:themeColor="text1"/>
          <w:sz w:val="28"/>
          <w:szCs w:val="28"/>
        </w:rPr>
        <w:t>应</w:t>
      </w:r>
      <w:r>
        <w:rPr>
          <w:rFonts w:ascii="Times New Roman" w:eastAsiaTheme="majorEastAsia" w:hAnsiTheme="majorEastAsia"/>
          <w:color w:val="000000" w:themeColor="text1"/>
          <w:sz w:val="28"/>
          <w:szCs w:val="28"/>
        </w:rPr>
        <w:t>满足设计及规范要求。</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应见证锚杆（索）</w:t>
      </w:r>
      <w:proofErr w:type="gramStart"/>
      <w:r>
        <w:rPr>
          <w:rFonts w:ascii="Times New Roman" w:eastAsiaTheme="majorEastAsia" w:hAnsiTheme="majorEastAsia"/>
          <w:color w:val="000000" w:themeColor="text1"/>
          <w:sz w:val="28"/>
          <w:szCs w:val="28"/>
        </w:rPr>
        <w:t>抗拔力试验</w:t>
      </w:r>
      <w:proofErr w:type="gramEnd"/>
      <w:r>
        <w:rPr>
          <w:rFonts w:ascii="Times New Roman" w:eastAsiaTheme="majorEastAsia" w:hAnsiTheme="majorEastAsia"/>
          <w:color w:val="000000" w:themeColor="text1"/>
          <w:sz w:val="28"/>
          <w:szCs w:val="28"/>
        </w:rPr>
        <w:t>。</w:t>
      </w:r>
    </w:p>
    <w:p w14:paraId="7C5C8278"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82" w:name="_Toc38289025"/>
      <w:bookmarkStart w:id="83" w:name="_Toc29625586"/>
      <w:r>
        <w:rPr>
          <w:rFonts w:ascii="Times New Roman" w:eastAsiaTheme="minorEastAsia" w:hAnsi="Times New Roman" w:cs="Times New Roman"/>
          <w:color w:val="000000" w:themeColor="text1"/>
          <w:sz w:val="28"/>
          <w:szCs w:val="28"/>
        </w:rPr>
        <w:t>5.6</w:t>
      </w:r>
      <w:r>
        <w:rPr>
          <w:rFonts w:ascii="Times New Roman" w:eastAsiaTheme="minorEastAsia" w:hAnsi="Times New Roman" w:cs="Times New Roman" w:hint="eastAsia"/>
          <w:color w:val="000000" w:themeColor="text1"/>
          <w:sz w:val="28"/>
          <w:szCs w:val="28"/>
        </w:rPr>
        <w:t xml:space="preserve">  </w:t>
      </w:r>
      <w:proofErr w:type="gramStart"/>
      <w:r>
        <w:rPr>
          <w:rFonts w:ascii="Times New Roman" w:eastAsiaTheme="minorEastAsia" w:hAnsi="Times New Roman" w:cs="Times New Roman"/>
          <w:color w:val="000000" w:themeColor="text1"/>
          <w:sz w:val="28"/>
          <w:szCs w:val="28"/>
        </w:rPr>
        <w:t>桩间混凝土</w:t>
      </w:r>
      <w:proofErr w:type="gramEnd"/>
      <w:r>
        <w:rPr>
          <w:rFonts w:ascii="Times New Roman" w:eastAsiaTheme="minorEastAsia" w:hAnsi="Times New Roman" w:cs="Times New Roman"/>
          <w:color w:val="000000" w:themeColor="text1"/>
          <w:sz w:val="28"/>
          <w:szCs w:val="28"/>
        </w:rPr>
        <w:t>网喷</w:t>
      </w:r>
      <w:bookmarkEnd w:id="82"/>
      <w:bookmarkEnd w:id="83"/>
    </w:p>
    <w:p w14:paraId="04063C9E" w14:textId="77777777" w:rsidR="00B52EF1" w:rsidRDefault="004D7AC1">
      <w:pPr>
        <w:spacing w:line="540" w:lineRule="exact"/>
        <w:rPr>
          <w:rFonts w:ascii="Times New Roman" w:eastAsiaTheme="majorEastAsia" w:hAnsi="Times New Roman"/>
          <w:color w:val="000000" w:themeColor="text1"/>
          <w:sz w:val="28"/>
          <w:szCs w:val="28"/>
        </w:rPr>
      </w:pPr>
      <w:bookmarkStart w:id="84" w:name="_Toc29625589"/>
      <w:r>
        <w:rPr>
          <w:rFonts w:ascii="Times New Roman" w:eastAsiaTheme="majorEastAsia" w:hAnsi="Times New Roman"/>
          <w:color w:val="000000" w:themeColor="text1"/>
          <w:sz w:val="28"/>
          <w:szCs w:val="28"/>
        </w:rPr>
        <w:t>5.6.</w:t>
      </w:r>
      <w:bookmarkEnd w:id="84"/>
      <w:r>
        <w:rPr>
          <w:rFonts w:ascii="Times New Roman" w:eastAsiaTheme="majorEastAsia" w:hAnsi="Times New Roman" w:hint="eastAsia"/>
          <w:color w:val="000000" w:themeColor="text1"/>
          <w:sz w:val="28"/>
          <w:szCs w:val="28"/>
        </w:rPr>
        <w:t xml:space="preserve">1  </w:t>
      </w:r>
      <w:r>
        <w:rPr>
          <w:rFonts w:ascii="Times New Roman" w:eastAsiaTheme="majorEastAsia" w:hAnsiTheme="majorEastAsia"/>
          <w:color w:val="000000" w:themeColor="text1"/>
          <w:sz w:val="28"/>
          <w:szCs w:val="28"/>
        </w:rPr>
        <w:t>钢筋网的制作、安装应符合设计文件要求，网格间距允许偏差应为</w:t>
      </w:r>
      <w:r>
        <w:rPr>
          <w:rFonts w:ascii="Times New Roman" w:eastAsiaTheme="majorEastAsia" w:hAnsi="Times New Roman"/>
          <w:color w:val="000000" w:themeColor="text1"/>
          <w:sz w:val="28"/>
          <w:szCs w:val="28"/>
        </w:rPr>
        <w:t>±20mm</w:t>
      </w:r>
      <w:r>
        <w:rPr>
          <w:rFonts w:ascii="Times New Roman" w:eastAsiaTheme="majorEastAsia" w:hAnsi="Times New Roman"/>
          <w:color w:val="000000" w:themeColor="text1"/>
          <w:sz w:val="28"/>
          <w:szCs w:val="28"/>
        </w:rPr>
        <w:t>，</w:t>
      </w:r>
      <w:r>
        <w:rPr>
          <w:rFonts w:ascii="Times New Roman" w:eastAsiaTheme="majorEastAsia" w:hAnsiTheme="majorEastAsia"/>
          <w:color w:val="000000" w:themeColor="text1"/>
          <w:sz w:val="28"/>
          <w:szCs w:val="28"/>
        </w:rPr>
        <w:t>钢筋网应与锚杆或其它固定装置连结牢固。。</w:t>
      </w:r>
    </w:p>
    <w:p w14:paraId="7E503929" w14:textId="77777777" w:rsidR="00B52EF1" w:rsidRDefault="004D7AC1">
      <w:pPr>
        <w:spacing w:line="540" w:lineRule="exact"/>
        <w:rPr>
          <w:rFonts w:ascii="Times New Roman" w:eastAsiaTheme="majorEastAsia" w:hAnsiTheme="majorEastAsia"/>
          <w:color w:val="000000" w:themeColor="text1"/>
          <w:sz w:val="28"/>
          <w:szCs w:val="28"/>
        </w:rPr>
      </w:pPr>
      <w:bookmarkStart w:id="85" w:name="_Toc29625592"/>
      <w:bookmarkStart w:id="86" w:name="_Toc531701279"/>
      <w:bookmarkStart w:id="87" w:name="_Toc531788101"/>
      <w:bookmarkStart w:id="88" w:name="_Toc532226412"/>
      <w:r>
        <w:rPr>
          <w:rFonts w:ascii="Times New Roman" w:eastAsiaTheme="majorEastAsia" w:hAnsi="Times New Roman"/>
          <w:color w:val="000000" w:themeColor="text1"/>
          <w:sz w:val="28"/>
          <w:szCs w:val="28"/>
        </w:rPr>
        <w:t>5.6.</w:t>
      </w:r>
      <w:bookmarkEnd w:id="85"/>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喷射混凝土应密实、平整，无裂缝、脱落、漏喷、露筋、空鼓和渗漏水。</w:t>
      </w:r>
      <w:bookmarkStart w:id="89" w:name="_Toc29625593"/>
      <w:bookmarkStart w:id="90" w:name="_Toc532226413"/>
      <w:bookmarkStart w:id="91" w:name="_Toc531701280"/>
      <w:bookmarkStart w:id="92" w:name="_Toc531788102"/>
      <w:bookmarkEnd w:id="86"/>
      <w:bookmarkEnd w:id="87"/>
      <w:bookmarkEnd w:id="88"/>
    </w:p>
    <w:p w14:paraId="66ADC9D6" w14:textId="77777777" w:rsidR="00B52EF1" w:rsidRDefault="004D7AC1">
      <w:pPr>
        <w:spacing w:line="540" w:lineRule="exact"/>
        <w:rPr>
          <w:rFonts w:ascii="Times New Roman" w:eastAsiaTheme="majorEastAsia" w:hAnsiTheme="majorEastAsia"/>
          <w:color w:val="000000" w:themeColor="text1"/>
          <w:sz w:val="28"/>
          <w:szCs w:val="28"/>
        </w:rPr>
      </w:pPr>
      <w:r>
        <w:rPr>
          <w:rFonts w:ascii="Times New Roman" w:eastAsiaTheme="majorEastAsia" w:hAnsi="Times New Roman"/>
          <w:color w:val="000000" w:themeColor="text1"/>
          <w:sz w:val="28"/>
          <w:szCs w:val="28"/>
        </w:rPr>
        <w:t>5.6.</w:t>
      </w:r>
      <w:bookmarkEnd w:id="89"/>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喷射混凝土厚度允许偏差为</w:t>
      </w:r>
      <w:r>
        <w:rPr>
          <w:rFonts w:ascii="Times New Roman" w:eastAsiaTheme="majorEastAsia" w:hAnsi="Times New Roman"/>
          <w:color w:val="000000" w:themeColor="text1"/>
          <w:sz w:val="28"/>
          <w:szCs w:val="28"/>
        </w:rPr>
        <w:t>±10mm</w:t>
      </w:r>
      <w:r>
        <w:rPr>
          <w:rFonts w:ascii="Times New Roman" w:eastAsiaTheme="majorEastAsia" w:hAnsiTheme="majorEastAsia"/>
          <w:color w:val="000000" w:themeColor="text1"/>
          <w:sz w:val="28"/>
          <w:szCs w:val="28"/>
        </w:rPr>
        <w:t>。表面平整度的允许偏差为</w:t>
      </w:r>
      <w:r>
        <w:rPr>
          <w:rFonts w:ascii="Times New Roman" w:eastAsiaTheme="majorEastAsia" w:hAnsi="Times New Roman"/>
          <w:color w:val="000000" w:themeColor="text1"/>
          <w:sz w:val="28"/>
          <w:szCs w:val="28"/>
        </w:rPr>
        <w:t>30mm</w:t>
      </w:r>
      <w:r>
        <w:rPr>
          <w:rFonts w:ascii="Times New Roman" w:eastAsiaTheme="majorEastAsia" w:hAnsiTheme="majorEastAsia"/>
          <w:color w:val="000000" w:themeColor="text1"/>
          <w:sz w:val="28"/>
          <w:szCs w:val="28"/>
        </w:rPr>
        <w:t>，且</w:t>
      </w:r>
      <w:proofErr w:type="gramStart"/>
      <w:r>
        <w:rPr>
          <w:rFonts w:ascii="Times New Roman" w:eastAsiaTheme="majorEastAsia" w:hAnsiTheme="majorEastAsia"/>
          <w:color w:val="000000" w:themeColor="text1"/>
          <w:sz w:val="28"/>
          <w:szCs w:val="28"/>
        </w:rPr>
        <w:t>矢弦比</w:t>
      </w:r>
      <w:proofErr w:type="gramEnd"/>
      <w:r>
        <w:rPr>
          <w:rFonts w:ascii="Times New Roman" w:eastAsiaTheme="majorEastAsia" w:hAnsiTheme="majorEastAsia"/>
          <w:color w:val="000000" w:themeColor="text1"/>
          <w:sz w:val="28"/>
          <w:szCs w:val="28"/>
        </w:rPr>
        <w:t>不得大于</w:t>
      </w:r>
      <w:r>
        <w:rPr>
          <w:rFonts w:ascii="Times New Roman" w:eastAsiaTheme="majorEastAsia" w:hAnsi="Times New Roman"/>
          <w:color w:val="000000" w:themeColor="text1"/>
          <w:sz w:val="28"/>
          <w:szCs w:val="28"/>
        </w:rPr>
        <w:t>1/6</w:t>
      </w:r>
      <w:r>
        <w:rPr>
          <w:rFonts w:ascii="Times New Roman" w:eastAsiaTheme="majorEastAsia" w:hAnsiTheme="majorEastAsia"/>
          <w:color w:val="000000" w:themeColor="text1"/>
          <w:sz w:val="28"/>
          <w:szCs w:val="28"/>
        </w:rPr>
        <w:t>。</w:t>
      </w:r>
      <w:bookmarkEnd w:id="90"/>
      <w:bookmarkEnd w:id="91"/>
      <w:bookmarkEnd w:id="92"/>
    </w:p>
    <w:p w14:paraId="3424FEF8"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93" w:name="_Toc38289026"/>
      <w:bookmarkStart w:id="94" w:name="_Toc29625594"/>
      <w:r>
        <w:rPr>
          <w:rFonts w:ascii="Times New Roman" w:eastAsiaTheme="minorEastAsia" w:hAnsi="Times New Roman" w:cs="Times New Roman"/>
          <w:color w:val="000000" w:themeColor="text1"/>
          <w:sz w:val="28"/>
          <w:szCs w:val="28"/>
        </w:rPr>
        <w:t>5.7</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横撑支护</w:t>
      </w:r>
      <w:bookmarkEnd w:id="93"/>
      <w:bookmarkEnd w:id="94"/>
    </w:p>
    <w:p w14:paraId="0A563CF9" w14:textId="77777777" w:rsidR="00B52EF1" w:rsidRDefault="004D7AC1">
      <w:pPr>
        <w:spacing w:line="540" w:lineRule="exact"/>
        <w:rPr>
          <w:rFonts w:ascii="Times New Roman" w:eastAsiaTheme="majorEastAsia" w:hAnsiTheme="majorEastAsia"/>
          <w:color w:val="000000" w:themeColor="text1"/>
          <w:sz w:val="28"/>
          <w:szCs w:val="28"/>
        </w:rPr>
      </w:pPr>
      <w:bookmarkStart w:id="95" w:name="_Toc29625595"/>
      <w:r>
        <w:rPr>
          <w:rFonts w:ascii="Times New Roman" w:eastAsiaTheme="majorEastAsia" w:hAnsi="Times New Roman"/>
          <w:color w:val="000000" w:themeColor="text1"/>
          <w:sz w:val="28"/>
          <w:szCs w:val="28"/>
        </w:rPr>
        <w:t>5.7.1</w:t>
      </w:r>
      <w:bookmarkEnd w:id="95"/>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钢质横撑应按设计要求及时安装牢固，安装前应检查围</w:t>
      </w:r>
      <w:proofErr w:type="gramStart"/>
      <w:r>
        <w:rPr>
          <w:rFonts w:ascii="Times New Roman" w:eastAsiaTheme="majorEastAsia" w:hAnsiTheme="majorEastAsia"/>
          <w:color w:val="000000" w:themeColor="text1"/>
          <w:sz w:val="28"/>
          <w:szCs w:val="28"/>
        </w:rPr>
        <w:t>檩</w:t>
      </w:r>
      <w:proofErr w:type="gramEnd"/>
      <w:r>
        <w:rPr>
          <w:rFonts w:ascii="Times New Roman" w:eastAsiaTheme="majorEastAsia" w:hAnsiTheme="majorEastAsia"/>
          <w:color w:val="000000" w:themeColor="text1"/>
          <w:sz w:val="28"/>
          <w:szCs w:val="28"/>
        </w:rPr>
        <w:t>标高、立柱桩直径</w:t>
      </w:r>
      <w:bookmarkStart w:id="96" w:name="_Toc29625597"/>
      <w:r>
        <w:rPr>
          <w:rFonts w:ascii="Times New Roman" w:eastAsiaTheme="majorEastAsia" w:hAnsiTheme="majorEastAsia" w:hint="eastAsia"/>
          <w:color w:val="000000" w:themeColor="text1"/>
          <w:sz w:val="28"/>
          <w:szCs w:val="28"/>
        </w:rPr>
        <w:t>，安装后及时</w:t>
      </w:r>
      <w:r>
        <w:rPr>
          <w:rFonts w:ascii="Times New Roman" w:eastAsiaTheme="majorEastAsia" w:hAnsiTheme="majorEastAsia"/>
          <w:color w:val="000000" w:themeColor="text1"/>
          <w:sz w:val="28"/>
          <w:szCs w:val="28"/>
        </w:rPr>
        <w:t>两侧同步、对称、分级施加预应力后固定，预加轴力允许偏差为</w:t>
      </w:r>
      <w:r>
        <w:rPr>
          <w:rFonts w:ascii="Times New Roman" w:eastAsiaTheme="majorEastAsia" w:hAnsi="Times New Roman"/>
          <w:color w:val="000000" w:themeColor="text1"/>
          <w:sz w:val="28"/>
          <w:szCs w:val="28"/>
        </w:rPr>
        <w:t>±50</w:t>
      </w:r>
      <w:r>
        <w:rPr>
          <w:rFonts w:ascii="Times New Roman" w:eastAsiaTheme="majorEastAsia" w:hAnsi="Times New Roman" w:hint="eastAsia"/>
          <w:color w:val="000000" w:themeColor="text1"/>
          <w:sz w:val="28"/>
          <w:szCs w:val="28"/>
        </w:rPr>
        <w:t>kN</w:t>
      </w:r>
      <w:r>
        <w:rPr>
          <w:rFonts w:ascii="Times New Roman" w:eastAsiaTheme="majorEastAsia" w:hAnsiTheme="majorEastAsia"/>
          <w:color w:val="000000" w:themeColor="text1"/>
          <w:sz w:val="28"/>
          <w:szCs w:val="28"/>
        </w:rPr>
        <w:t>。</w:t>
      </w:r>
    </w:p>
    <w:p w14:paraId="296DDDDF"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5.7.</w:t>
      </w:r>
      <w:bookmarkEnd w:id="96"/>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钢制横撑安装前应先拼装，拼装后两端支点中心线偏心满足不应大于</w:t>
      </w:r>
      <w:r>
        <w:rPr>
          <w:rFonts w:ascii="Times New Roman" w:eastAsiaTheme="majorEastAsia" w:hAnsi="Times New Roman"/>
          <w:color w:val="000000" w:themeColor="text1"/>
          <w:sz w:val="28"/>
          <w:szCs w:val="28"/>
        </w:rPr>
        <w:t>20mm</w:t>
      </w:r>
      <w:r>
        <w:rPr>
          <w:rFonts w:ascii="Times New Roman" w:eastAsiaTheme="majorEastAsia" w:hAnsiTheme="majorEastAsia"/>
          <w:color w:val="000000" w:themeColor="text1"/>
          <w:sz w:val="28"/>
          <w:szCs w:val="28"/>
        </w:rPr>
        <w:t>，安装后总偏心量不应大于</w:t>
      </w:r>
      <w:r>
        <w:rPr>
          <w:rFonts w:ascii="Times New Roman" w:eastAsiaTheme="majorEastAsia" w:hAnsi="Times New Roman"/>
          <w:color w:val="000000" w:themeColor="text1"/>
          <w:sz w:val="28"/>
          <w:szCs w:val="28"/>
        </w:rPr>
        <w:t>50mm</w:t>
      </w:r>
      <w:r>
        <w:rPr>
          <w:rFonts w:ascii="Times New Roman" w:eastAsiaTheme="majorEastAsia" w:hAnsiTheme="majorEastAsia"/>
          <w:color w:val="000000" w:themeColor="text1"/>
          <w:sz w:val="28"/>
          <w:szCs w:val="28"/>
        </w:rPr>
        <w:t>。</w:t>
      </w:r>
    </w:p>
    <w:p w14:paraId="76E57D70" w14:textId="77777777" w:rsidR="00B52EF1" w:rsidRDefault="004D7AC1">
      <w:pPr>
        <w:spacing w:line="540" w:lineRule="exact"/>
        <w:rPr>
          <w:rFonts w:ascii="Times New Roman" w:eastAsiaTheme="majorEastAsia" w:hAnsiTheme="majorEastAsia"/>
          <w:color w:val="000000" w:themeColor="text1"/>
          <w:sz w:val="28"/>
          <w:szCs w:val="28"/>
        </w:rPr>
      </w:pPr>
      <w:bookmarkStart w:id="97" w:name="_Toc29625599"/>
      <w:r>
        <w:rPr>
          <w:rFonts w:ascii="Times New Roman" w:eastAsiaTheme="majorEastAsia" w:hAnsi="Times New Roman"/>
          <w:color w:val="000000" w:themeColor="text1"/>
          <w:sz w:val="28"/>
          <w:szCs w:val="28"/>
        </w:rPr>
        <w:t>5.7.</w:t>
      </w:r>
      <w:bookmarkEnd w:id="97"/>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横撑安装位置高程允许偏差为</w:t>
      </w:r>
      <w:r>
        <w:rPr>
          <w:rFonts w:ascii="Times New Roman" w:eastAsiaTheme="majorEastAsia" w:hAnsi="Times New Roman"/>
          <w:color w:val="000000" w:themeColor="text1"/>
          <w:sz w:val="28"/>
          <w:szCs w:val="28"/>
        </w:rPr>
        <w:t>±50mm</w:t>
      </w:r>
      <w:r>
        <w:rPr>
          <w:rFonts w:ascii="Times New Roman" w:eastAsiaTheme="majorEastAsia" w:hAnsiTheme="majorEastAsia"/>
          <w:color w:val="000000" w:themeColor="text1"/>
          <w:sz w:val="28"/>
          <w:szCs w:val="28"/>
        </w:rPr>
        <w:t>、水平间距允许偏差为</w:t>
      </w:r>
      <w:r>
        <w:rPr>
          <w:rFonts w:ascii="Times New Roman" w:eastAsiaTheme="majorEastAsia" w:hAnsi="Times New Roman"/>
          <w:color w:val="000000" w:themeColor="text1"/>
          <w:sz w:val="28"/>
          <w:szCs w:val="28"/>
        </w:rPr>
        <w:t>±100mm</w:t>
      </w:r>
      <w:r>
        <w:rPr>
          <w:rFonts w:ascii="Times New Roman" w:eastAsiaTheme="majorEastAsia" w:hAnsiTheme="majorEastAsia"/>
          <w:color w:val="000000" w:themeColor="text1"/>
          <w:sz w:val="28"/>
          <w:szCs w:val="28"/>
        </w:rPr>
        <w:t>。</w:t>
      </w:r>
    </w:p>
    <w:p w14:paraId="5D0A3230" w14:textId="77777777" w:rsidR="00B52EF1" w:rsidRDefault="004D7AC1">
      <w:pPr>
        <w:spacing w:line="540" w:lineRule="exact"/>
        <w:rPr>
          <w:rFonts w:ascii="Times New Roman" w:eastAsiaTheme="majorEastAsia" w:hAnsiTheme="majorEastAsia"/>
          <w:color w:val="000000" w:themeColor="text1"/>
          <w:sz w:val="28"/>
          <w:szCs w:val="28"/>
        </w:rPr>
      </w:pPr>
      <w:r>
        <w:rPr>
          <w:rFonts w:ascii="Times New Roman" w:eastAsiaTheme="majorEastAsia" w:hAnsi="Times New Roman"/>
          <w:color w:val="000000" w:themeColor="text1"/>
          <w:sz w:val="28"/>
          <w:szCs w:val="28"/>
        </w:rPr>
        <w:t>5.7.</w:t>
      </w:r>
      <w:r>
        <w:rPr>
          <w:rFonts w:ascii="Times New Roman" w:eastAsiaTheme="majorEastAsia" w:hAnsi="Times New Roman" w:hint="eastAsia"/>
          <w:color w:val="000000" w:themeColor="text1"/>
          <w:sz w:val="28"/>
          <w:szCs w:val="28"/>
        </w:rPr>
        <w:t xml:space="preserve">4  </w:t>
      </w:r>
      <w:r>
        <w:rPr>
          <w:rFonts w:ascii="Times New Roman" w:eastAsiaTheme="majorEastAsia" w:hAnsi="Times New Roman" w:hint="eastAsia"/>
          <w:color w:val="000000" w:themeColor="text1"/>
          <w:sz w:val="28"/>
          <w:szCs w:val="28"/>
        </w:rPr>
        <w:t>腰梁、横撑及桩体应连接</w:t>
      </w:r>
      <w:proofErr w:type="gramStart"/>
      <w:r>
        <w:rPr>
          <w:rFonts w:ascii="Times New Roman" w:eastAsiaTheme="majorEastAsia" w:hAnsi="Times New Roman" w:hint="eastAsia"/>
          <w:color w:val="000000" w:themeColor="text1"/>
          <w:sz w:val="28"/>
          <w:szCs w:val="28"/>
        </w:rPr>
        <w:t>牢固并密贴</w:t>
      </w:r>
      <w:proofErr w:type="gramEnd"/>
      <w:r>
        <w:rPr>
          <w:rFonts w:ascii="Times New Roman" w:eastAsiaTheme="majorEastAsia" w:hAnsi="Times New Roman" w:hint="eastAsia"/>
          <w:color w:val="000000" w:themeColor="text1"/>
          <w:sz w:val="28"/>
          <w:szCs w:val="28"/>
        </w:rPr>
        <w:t>，不密实处应使用不低于</w:t>
      </w:r>
      <w:r>
        <w:rPr>
          <w:rFonts w:ascii="Times New Roman" w:eastAsiaTheme="majorEastAsia" w:hAnsi="Times New Roman" w:hint="eastAsia"/>
          <w:color w:val="000000" w:themeColor="text1"/>
          <w:sz w:val="28"/>
          <w:szCs w:val="28"/>
        </w:rPr>
        <w:t>C20</w:t>
      </w:r>
      <w:r>
        <w:rPr>
          <w:rFonts w:ascii="Times New Roman" w:eastAsiaTheme="majorEastAsia" w:hAnsi="Times New Roman" w:hint="eastAsia"/>
          <w:color w:val="000000" w:themeColor="text1"/>
          <w:sz w:val="28"/>
          <w:szCs w:val="28"/>
        </w:rPr>
        <w:t>细石混凝土垫实。</w:t>
      </w:r>
    </w:p>
    <w:p w14:paraId="6B34490E"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98" w:name="_Toc38289027"/>
      <w:bookmarkStart w:id="99" w:name="_Toc29625602"/>
      <w:r>
        <w:rPr>
          <w:rFonts w:ascii="Times New Roman" w:eastAsiaTheme="minorEastAsia" w:hAnsi="Times New Roman" w:cs="Times New Roman"/>
          <w:color w:val="000000" w:themeColor="text1"/>
          <w:sz w:val="28"/>
          <w:szCs w:val="28"/>
        </w:rPr>
        <w:t>5.8</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基坑开挖、回填</w:t>
      </w:r>
      <w:bookmarkEnd w:id="98"/>
      <w:bookmarkEnd w:id="99"/>
    </w:p>
    <w:p w14:paraId="4FE39452" w14:textId="77777777" w:rsidR="00B52EF1" w:rsidRDefault="004D7AC1">
      <w:pPr>
        <w:spacing w:line="540" w:lineRule="exact"/>
        <w:rPr>
          <w:rFonts w:ascii="Times New Roman" w:eastAsiaTheme="majorEastAsia" w:hAnsi="Times New Roman"/>
          <w:color w:val="000000" w:themeColor="text1"/>
          <w:sz w:val="28"/>
          <w:szCs w:val="28"/>
        </w:rPr>
      </w:pPr>
      <w:bookmarkStart w:id="100" w:name="_Toc29625604"/>
      <w:r>
        <w:rPr>
          <w:rFonts w:ascii="Times New Roman" w:eastAsiaTheme="majorEastAsia" w:hAnsi="Times New Roman"/>
          <w:color w:val="000000" w:themeColor="text1"/>
          <w:sz w:val="28"/>
          <w:szCs w:val="28"/>
        </w:rPr>
        <w:t>5.8.</w:t>
      </w:r>
      <w:bookmarkEnd w:id="100"/>
      <w:r>
        <w:rPr>
          <w:rFonts w:ascii="Times New Roman" w:eastAsiaTheme="majorEastAsia" w:hAnsi="Times New Roman" w:hint="eastAsia"/>
          <w:color w:val="000000" w:themeColor="text1"/>
          <w:sz w:val="28"/>
          <w:szCs w:val="28"/>
        </w:rPr>
        <w:t xml:space="preserve">1  </w:t>
      </w:r>
      <w:r>
        <w:rPr>
          <w:rFonts w:ascii="Times New Roman" w:eastAsiaTheme="majorEastAsia" w:hAnsiTheme="majorEastAsia"/>
          <w:color w:val="000000" w:themeColor="text1"/>
          <w:sz w:val="28"/>
          <w:szCs w:val="28"/>
        </w:rPr>
        <w:t>基坑用机械开挖至开挖基底预留</w:t>
      </w:r>
      <w:r>
        <w:rPr>
          <w:rFonts w:ascii="Times New Roman" w:eastAsiaTheme="majorEastAsia" w:hAnsi="Times New Roman"/>
          <w:color w:val="000000" w:themeColor="text1"/>
          <w:sz w:val="28"/>
          <w:szCs w:val="28"/>
        </w:rPr>
        <w:t>0.2m</w:t>
      </w:r>
      <w:r>
        <w:rPr>
          <w:rFonts w:ascii="Times New Roman" w:eastAsiaTheme="majorEastAsia" w:hAnsiTheme="majorEastAsia"/>
          <w:color w:val="000000" w:themeColor="text1"/>
          <w:sz w:val="28"/>
          <w:szCs w:val="28"/>
        </w:rPr>
        <w:t>～</w:t>
      </w:r>
      <w:r>
        <w:rPr>
          <w:rFonts w:ascii="Times New Roman" w:eastAsiaTheme="majorEastAsia" w:hAnsi="Times New Roman"/>
          <w:color w:val="000000" w:themeColor="text1"/>
          <w:sz w:val="28"/>
          <w:szCs w:val="28"/>
        </w:rPr>
        <w:t>0.3m</w:t>
      </w:r>
      <w:r>
        <w:rPr>
          <w:rFonts w:ascii="Times New Roman" w:eastAsiaTheme="majorEastAsia" w:hAnsiTheme="majorEastAsia"/>
          <w:color w:val="000000" w:themeColor="text1"/>
          <w:sz w:val="28"/>
          <w:szCs w:val="28"/>
        </w:rPr>
        <w:t>厚土层采用人工开挖，不应扰动基底土层，如发生超挖时应按设计文件要求处理，</w:t>
      </w:r>
      <w:r>
        <w:rPr>
          <w:rFonts w:ascii="Times New Roman" w:eastAsiaTheme="majorEastAsia" w:hAnsiTheme="majorEastAsia"/>
          <w:color w:val="000000" w:themeColor="text1"/>
          <w:sz w:val="28"/>
          <w:szCs w:val="28"/>
        </w:rPr>
        <w:lastRenderedPageBreak/>
        <w:t>结构施工前应由监理单位组织基底验槽。</w:t>
      </w:r>
    </w:p>
    <w:p w14:paraId="68BDFFE7" w14:textId="77777777" w:rsidR="00B52EF1" w:rsidRDefault="004D7AC1">
      <w:pPr>
        <w:spacing w:line="540" w:lineRule="exact"/>
        <w:rPr>
          <w:rFonts w:ascii="Times New Roman" w:eastAsiaTheme="majorEastAsia" w:hAnsi="Times New Roman"/>
          <w:color w:val="000000" w:themeColor="text1"/>
          <w:sz w:val="28"/>
          <w:szCs w:val="28"/>
        </w:rPr>
      </w:pPr>
      <w:bookmarkStart w:id="101" w:name="_Toc29625606"/>
      <w:r>
        <w:rPr>
          <w:rFonts w:ascii="Times New Roman" w:eastAsiaTheme="majorEastAsia" w:hAnsi="Times New Roman"/>
          <w:color w:val="000000" w:themeColor="text1"/>
          <w:sz w:val="28"/>
          <w:szCs w:val="28"/>
        </w:rPr>
        <w:t>5.8.</w:t>
      </w:r>
      <w:bookmarkEnd w:id="101"/>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基坑开挖轴线位置</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基底标高</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长宽</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基坑基底平整度</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基坑顶面标高</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平整度</w:t>
      </w:r>
      <w:proofErr w:type="gramStart"/>
      <w:r>
        <w:rPr>
          <w:rFonts w:ascii="Times New Roman" w:eastAsiaTheme="majorEastAsia" w:hAnsiTheme="majorEastAsia"/>
          <w:color w:val="000000" w:themeColor="text1"/>
          <w:sz w:val="28"/>
          <w:szCs w:val="28"/>
        </w:rPr>
        <w:t>等允许</w:t>
      </w:r>
      <w:proofErr w:type="gramEnd"/>
      <w:r>
        <w:rPr>
          <w:rFonts w:ascii="Times New Roman" w:eastAsiaTheme="majorEastAsia" w:hAnsiTheme="majorEastAsia"/>
          <w:color w:val="000000" w:themeColor="text1"/>
          <w:sz w:val="28"/>
          <w:szCs w:val="28"/>
        </w:rPr>
        <w:t>偏差</w:t>
      </w:r>
      <w:r>
        <w:rPr>
          <w:rFonts w:ascii="Times New Roman" w:eastAsiaTheme="majorEastAsia" w:hAnsi="Times New Roman" w:hint="eastAsia"/>
          <w:color w:val="000000" w:themeColor="text1"/>
          <w:sz w:val="28"/>
          <w:szCs w:val="28"/>
        </w:rPr>
        <w:t>应</w:t>
      </w:r>
      <w:r>
        <w:rPr>
          <w:rFonts w:ascii="Times New Roman" w:eastAsiaTheme="majorEastAsia" w:hAnsi="Times New Roman"/>
          <w:color w:val="000000" w:themeColor="text1"/>
          <w:sz w:val="28"/>
          <w:szCs w:val="28"/>
        </w:rPr>
        <w:t>符合验收规范</w:t>
      </w:r>
      <w:r>
        <w:rPr>
          <w:rFonts w:ascii="Times New Roman" w:eastAsiaTheme="majorEastAsia" w:hAnsiTheme="majorEastAsia"/>
          <w:color w:val="000000" w:themeColor="text1"/>
          <w:sz w:val="28"/>
          <w:szCs w:val="28"/>
        </w:rPr>
        <w:t>。</w:t>
      </w:r>
    </w:p>
    <w:p w14:paraId="5C0F3342" w14:textId="77777777" w:rsidR="00B52EF1" w:rsidRDefault="004D7AC1">
      <w:pPr>
        <w:spacing w:line="540" w:lineRule="exact"/>
        <w:rPr>
          <w:rFonts w:ascii="Times New Roman" w:eastAsiaTheme="majorEastAsia" w:hAnsi="Times New Roman"/>
          <w:color w:val="000000" w:themeColor="text1"/>
          <w:sz w:val="28"/>
          <w:szCs w:val="28"/>
        </w:rPr>
      </w:pPr>
      <w:bookmarkStart w:id="102" w:name="_Toc29625607"/>
      <w:r>
        <w:rPr>
          <w:rFonts w:ascii="Times New Roman" w:eastAsiaTheme="majorEastAsia" w:hAnsi="Times New Roman"/>
          <w:color w:val="000000" w:themeColor="text1"/>
          <w:sz w:val="28"/>
          <w:szCs w:val="28"/>
        </w:rPr>
        <w:t>5.8.</w:t>
      </w:r>
      <w:bookmarkEnd w:id="102"/>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基坑回填必须在主体结构及外墙防水验收合格后进行，压实分层、方式、厚度及压实度等应满足验收规范要求。</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应见证回填压实度试验检测。</w:t>
      </w:r>
    </w:p>
    <w:p w14:paraId="4E2E4BDC" w14:textId="77777777" w:rsidR="00B52EF1" w:rsidRDefault="004D7AC1">
      <w:pPr>
        <w:spacing w:line="540" w:lineRule="exact"/>
        <w:rPr>
          <w:rFonts w:ascii="Times New Roman" w:eastAsiaTheme="majorEastAsia" w:hAnsi="Times New Roman"/>
          <w:color w:val="000000" w:themeColor="text1"/>
          <w:sz w:val="28"/>
          <w:szCs w:val="28"/>
        </w:rPr>
      </w:pPr>
      <w:bookmarkStart w:id="103" w:name="_Toc29625609"/>
      <w:r>
        <w:rPr>
          <w:rFonts w:ascii="Times New Roman" w:eastAsiaTheme="majorEastAsia" w:hAnsi="Times New Roman"/>
          <w:color w:val="000000" w:themeColor="text1"/>
          <w:sz w:val="28"/>
          <w:szCs w:val="28"/>
        </w:rPr>
        <w:t>5.8.</w:t>
      </w:r>
      <w:bookmarkEnd w:id="103"/>
      <w:r>
        <w:rPr>
          <w:rFonts w:ascii="Times New Roman" w:eastAsiaTheme="majorEastAsia" w:hAnsi="Times New Roman" w:hint="eastAsia"/>
          <w:color w:val="000000" w:themeColor="text1"/>
          <w:sz w:val="28"/>
          <w:szCs w:val="28"/>
        </w:rPr>
        <w:t xml:space="preserve">4  </w:t>
      </w:r>
      <w:r>
        <w:rPr>
          <w:rFonts w:ascii="Times New Roman" w:eastAsiaTheme="majorEastAsia" w:hAnsiTheme="majorEastAsia"/>
          <w:color w:val="000000" w:themeColor="text1"/>
          <w:sz w:val="28"/>
          <w:szCs w:val="28"/>
        </w:rPr>
        <w:t>基坑位于道路下方时，基坑回填碾压密实度应符合《城镇道路工程施工与质量验收规范》</w:t>
      </w:r>
      <w:r>
        <w:rPr>
          <w:rFonts w:ascii="Times New Roman" w:eastAsiaTheme="majorEastAsia" w:hAnsi="Times New Roman"/>
          <w:color w:val="000000" w:themeColor="text1"/>
          <w:sz w:val="28"/>
          <w:szCs w:val="28"/>
        </w:rPr>
        <w:t>CJJ</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1</w:t>
      </w:r>
      <w:r>
        <w:rPr>
          <w:rFonts w:ascii="Times New Roman" w:eastAsiaTheme="majorEastAsia" w:hAnsiTheme="majorEastAsia"/>
          <w:color w:val="000000" w:themeColor="text1"/>
          <w:sz w:val="28"/>
          <w:szCs w:val="28"/>
        </w:rPr>
        <w:t>的规定。</w:t>
      </w:r>
    </w:p>
    <w:p w14:paraId="61210B70"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04" w:name="_Toc38289028"/>
      <w:bookmarkStart w:id="105" w:name="_Toc29625610"/>
      <w:r>
        <w:rPr>
          <w:rFonts w:ascii="Times New Roman" w:eastAsiaTheme="minorEastAsia" w:hAnsi="Times New Roman" w:cs="Times New Roman"/>
          <w:color w:val="000000" w:themeColor="text1"/>
          <w:sz w:val="28"/>
          <w:szCs w:val="28"/>
        </w:rPr>
        <w:t>5.9</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地基工程</w:t>
      </w:r>
      <w:bookmarkEnd w:id="104"/>
      <w:bookmarkEnd w:id="105"/>
    </w:p>
    <w:p w14:paraId="4BC0C3B2" w14:textId="77777777" w:rsidR="00B52EF1" w:rsidRDefault="004D7AC1">
      <w:pPr>
        <w:spacing w:line="540" w:lineRule="exact"/>
        <w:rPr>
          <w:rFonts w:ascii="Times New Roman" w:eastAsiaTheme="majorEastAsia" w:hAnsi="Times New Roman"/>
          <w:color w:val="000000" w:themeColor="text1"/>
          <w:sz w:val="28"/>
          <w:szCs w:val="28"/>
        </w:rPr>
      </w:pPr>
      <w:bookmarkStart w:id="106" w:name="_Toc29625611"/>
      <w:bookmarkStart w:id="107" w:name="_Toc532226455"/>
      <w:bookmarkStart w:id="108" w:name="_Toc531788145"/>
      <w:bookmarkStart w:id="109" w:name="_Toc531701323"/>
      <w:r>
        <w:rPr>
          <w:rFonts w:ascii="Times New Roman" w:eastAsiaTheme="majorEastAsia" w:hAnsi="Times New Roman"/>
          <w:color w:val="000000" w:themeColor="text1"/>
          <w:sz w:val="28"/>
          <w:szCs w:val="28"/>
        </w:rPr>
        <w:t>5.9.1</w:t>
      </w:r>
      <w:bookmarkEnd w:id="106"/>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各种地基处理施工的工程质量验收应符合《建筑地基工程施工质量验收标准》</w:t>
      </w:r>
      <w:r>
        <w:rPr>
          <w:rFonts w:ascii="Times New Roman" w:eastAsiaTheme="majorEastAsia" w:hAnsi="Times New Roman"/>
          <w:color w:val="000000" w:themeColor="text1"/>
          <w:sz w:val="28"/>
          <w:szCs w:val="28"/>
        </w:rPr>
        <w:t>GB</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50202</w:t>
      </w:r>
      <w:r>
        <w:rPr>
          <w:rFonts w:ascii="Times New Roman" w:eastAsiaTheme="majorEastAsia" w:hAnsiTheme="majorEastAsia"/>
          <w:color w:val="000000" w:themeColor="text1"/>
          <w:sz w:val="28"/>
          <w:szCs w:val="28"/>
        </w:rPr>
        <w:t>的规定。</w:t>
      </w:r>
    </w:p>
    <w:p w14:paraId="3D204EBE" w14:textId="77777777" w:rsidR="00B52EF1" w:rsidRDefault="004D7AC1">
      <w:pPr>
        <w:spacing w:line="540" w:lineRule="exact"/>
        <w:rPr>
          <w:rFonts w:ascii="Times New Roman" w:eastAsiaTheme="majorEastAsia" w:hAnsi="Times New Roman"/>
          <w:color w:val="000000" w:themeColor="text1"/>
          <w:sz w:val="28"/>
          <w:szCs w:val="28"/>
        </w:rPr>
      </w:pPr>
      <w:bookmarkStart w:id="110" w:name="_Toc29625613"/>
      <w:bookmarkEnd w:id="107"/>
      <w:bookmarkEnd w:id="108"/>
      <w:bookmarkEnd w:id="109"/>
      <w:r>
        <w:rPr>
          <w:rFonts w:ascii="Times New Roman" w:eastAsiaTheme="majorEastAsia" w:hAnsi="Times New Roman"/>
          <w:color w:val="000000" w:themeColor="text1"/>
          <w:sz w:val="28"/>
          <w:szCs w:val="28"/>
        </w:rPr>
        <w:t>5.9.</w:t>
      </w:r>
      <w:bookmarkEnd w:id="110"/>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地基处理施工前应明确处理范围和深度，严格按照设计要求进行施工。</w:t>
      </w:r>
    </w:p>
    <w:p w14:paraId="1B79A904" w14:textId="77777777" w:rsidR="00B52EF1" w:rsidRDefault="004D7AC1">
      <w:pPr>
        <w:spacing w:line="540" w:lineRule="exact"/>
        <w:rPr>
          <w:rFonts w:ascii="Times New Roman" w:eastAsiaTheme="majorEastAsia" w:hAnsi="Times New Roman"/>
          <w:color w:val="000000" w:themeColor="text1"/>
          <w:sz w:val="28"/>
          <w:szCs w:val="28"/>
        </w:rPr>
      </w:pPr>
      <w:bookmarkStart w:id="111" w:name="_Toc29625617"/>
      <w:r>
        <w:rPr>
          <w:rFonts w:ascii="Times New Roman" w:eastAsiaTheme="majorEastAsia" w:hAnsi="Times New Roman"/>
          <w:color w:val="000000" w:themeColor="text1"/>
          <w:sz w:val="28"/>
          <w:szCs w:val="28"/>
        </w:rPr>
        <w:t>5.9.</w:t>
      </w:r>
      <w:bookmarkEnd w:id="111"/>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注浆地基</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水泥土搅拌桩复合地基的承载力必须达到设计要求。</w:t>
      </w:r>
    </w:p>
    <w:p w14:paraId="2555B7B3"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12" w:name="_Toc38289029"/>
      <w:bookmarkStart w:id="113" w:name="_Toc29625620"/>
      <w:r>
        <w:rPr>
          <w:rFonts w:ascii="Times New Roman" w:eastAsiaTheme="minorEastAsia" w:hAnsi="Times New Roman" w:cs="Times New Roman"/>
          <w:color w:val="000000" w:themeColor="text1"/>
          <w:sz w:val="28"/>
          <w:szCs w:val="28"/>
        </w:rPr>
        <w:t>5.10</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钢筋工程</w:t>
      </w:r>
      <w:bookmarkEnd w:id="112"/>
      <w:bookmarkEnd w:id="113"/>
    </w:p>
    <w:p w14:paraId="64751F2C" w14:textId="77777777" w:rsidR="00B52EF1" w:rsidRDefault="004D7AC1">
      <w:pPr>
        <w:spacing w:line="540" w:lineRule="exact"/>
        <w:rPr>
          <w:rFonts w:ascii="Times New Roman" w:eastAsiaTheme="majorEastAsia" w:hAnsi="Times New Roman"/>
          <w:color w:val="000000" w:themeColor="text1"/>
          <w:sz w:val="28"/>
          <w:szCs w:val="28"/>
        </w:rPr>
      </w:pPr>
      <w:bookmarkStart w:id="114" w:name="_Toc29625622"/>
      <w:r>
        <w:rPr>
          <w:rFonts w:ascii="Times New Roman" w:eastAsiaTheme="majorEastAsia" w:hAnsi="Times New Roman"/>
          <w:color w:val="000000" w:themeColor="text1"/>
          <w:sz w:val="28"/>
          <w:szCs w:val="28"/>
        </w:rPr>
        <w:t>5.10.</w:t>
      </w:r>
      <w:bookmarkEnd w:id="114"/>
      <w:r>
        <w:rPr>
          <w:rFonts w:ascii="Times New Roman" w:eastAsiaTheme="majorEastAsia" w:hAnsi="Times New Roman" w:hint="eastAsia"/>
          <w:color w:val="000000" w:themeColor="text1"/>
          <w:sz w:val="28"/>
          <w:szCs w:val="28"/>
        </w:rPr>
        <w:t xml:space="preserve">1  </w:t>
      </w:r>
      <w:r>
        <w:rPr>
          <w:rFonts w:ascii="Times New Roman" w:eastAsiaTheme="majorEastAsia" w:hAnsiTheme="majorEastAsia"/>
          <w:color w:val="000000" w:themeColor="text1"/>
          <w:sz w:val="28"/>
          <w:szCs w:val="28"/>
        </w:rPr>
        <w:t>钢筋的品种、级别、规格和数量，以及纵向受力钢筋及加强箍的连接方式、接头的力学性能应符合设计和相关规定。</w:t>
      </w:r>
    </w:p>
    <w:p w14:paraId="7C39D052" w14:textId="77777777" w:rsidR="00B52EF1" w:rsidRDefault="004D7AC1">
      <w:pPr>
        <w:spacing w:line="540" w:lineRule="exact"/>
        <w:rPr>
          <w:rFonts w:ascii="Times New Roman" w:eastAsiaTheme="majorEastAsia" w:hAnsi="Times New Roman"/>
          <w:color w:val="000000" w:themeColor="text1"/>
          <w:sz w:val="28"/>
          <w:szCs w:val="28"/>
        </w:rPr>
      </w:pPr>
      <w:bookmarkStart w:id="115" w:name="_Toc29625625"/>
      <w:r>
        <w:rPr>
          <w:rFonts w:ascii="Times New Roman" w:eastAsiaTheme="majorEastAsia" w:hAnsi="Times New Roman"/>
          <w:color w:val="000000" w:themeColor="text1"/>
          <w:sz w:val="28"/>
          <w:szCs w:val="28"/>
        </w:rPr>
        <w:t>5.10.</w:t>
      </w:r>
      <w:bookmarkEnd w:id="115"/>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钢筋应安装牢固，钢筋的安装位置、锚固方式、接头面积百分率应符合设计和相关规定。</w:t>
      </w:r>
    </w:p>
    <w:p w14:paraId="50F9C4DC" w14:textId="77777777" w:rsidR="00B52EF1" w:rsidRDefault="004D7AC1">
      <w:pPr>
        <w:spacing w:line="540" w:lineRule="exact"/>
        <w:rPr>
          <w:rFonts w:ascii="Times New Roman" w:eastAsiaTheme="majorEastAsia" w:hAnsi="Times New Roman"/>
          <w:color w:val="000000" w:themeColor="text1"/>
          <w:sz w:val="28"/>
          <w:szCs w:val="28"/>
        </w:rPr>
      </w:pPr>
      <w:bookmarkStart w:id="116" w:name="_Toc29625626"/>
      <w:r>
        <w:rPr>
          <w:rFonts w:ascii="Times New Roman" w:eastAsiaTheme="majorEastAsia" w:hAnsi="Times New Roman"/>
          <w:color w:val="000000" w:themeColor="text1"/>
          <w:sz w:val="28"/>
          <w:szCs w:val="28"/>
        </w:rPr>
        <w:t>5.10.</w:t>
      </w:r>
      <w:bookmarkEnd w:id="116"/>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钢筋保护层</w:t>
      </w:r>
      <w:proofErr w:type="gramStart"/>
      <w:r>
        <w:rPr>
          <w:rFonts w:ascii="Times New Roman" w:eastAsiaTheme="majorEastAsia" w:hAnsiTheme="majorEastAsia"/>
          <w:color w:val="000000" w:themeColor="text1"/>
          <w:sz w:val="28"/>
          <w:szCs w:val="28"/>
        </w:rPr>
        <w:t>的垫块规格</w:t>
      </w:r>
      <w:proofErr w:type="gramEnd"/>
      <w:r>
        <w:rPr>
          <w:rFonts w:ascii="Times New Roman" w:eastAsiaTheme="majorEastAsia" w:hAnsiTheme="majorEastAsia"/>
          <w:color w:val="000000" w:themeColor="text1"/>
          <w:sz w:val="28"/>
          <w:szCs w:val="28"/>
        </w:rPr>
        <w:t>、数量、位置应符合设计和相关规定。</w:t>
      </w:r>
    </w:p>
    <w:p w14:paraId="19021B7E" w14:textId="77777777" w:rsidR="00B52EF1" w:rsidRDefault="004D7AC1">
      <w:pPr>
        <w:spacing w:line="540" w:lineRule="exact"/>
        <w:rPr>
          <w:rFonts w:ascii="Times New Roman" w:eastAsiaTheme="majorEastAsia" w:hAnsi="Times New Roman"/>
          <w:color w:val="000000" w:themeColor="text1"/>
          <w:sz w:val="28"/>
          <w:szCs w:val="28"/>
        </w:rPr>
      </w:pPr>
      <w:bookmarkStart w:id="117" w:name="_Toc29625628"/>
      <w:r>
        <w:rPr>
          <w:rFonts w:ascii="Times New Roman" w:eastAsiaTheme="majorEastAsia" w:hAnsi="Times New Roman"/>
          <w:color w:val="000000" w:themeColor="text1"/>
          <w:sz w:val="28"/>
          <w:szCs w:val="28"/>
        </w:rPr>
        <w:t>5.10.</w:t>
      </w:r>
      <w:bookmarkEnd w:id="117"/>
      <w:r>
        <w:rPr>
          <w:rFonts w:ascii="Times New Roman" w:eastAsiaTheme="majorEastAsia" w:hAnsi="Times New Roman" w:hint="eastAsia"/>
          <w:color w:val="000000" w:themeColor="text1"/>
          <w:sz w:val="28"/>
          <w:szCs w:val="28"/>
        </w:rPr>
        <w:t xml:space="preserve">4  </w:t>
      </w:r>
      <w:r>
        <w:rPr>
          <w:rFonts w:ascii="Times New Roman" w:eastAsiaTheme="majorEastAsia" w:hAnsiTheme="majorEastAsia"/>
          <w:color w:val="000000" w:themeColor="text1"/>
          <w:sz w:val="28"/>
          <w:szCs w:val="28"/>
        </w:rPr>
        <w:t>主钢筋安装时，杂散电流腐蚀防护措施应符合设计文件</w:t>
      </w:r>
      <w:r>
        <w:rPr>
          <w:rFonts w:ascii="Times New Roman" w:eastAsiaTheme="majorEastAsia" w:hAnsiTheme="majorEastAsia" w:hint="eastAsia"/>
          <w:color w:val="000000" w:themeColor="text1"/>
          <w:sz w:val="28"/>
          <w:szCs w:val="28"/>
        </w:rPr>
        <w:t>及</w:t>
      </w:r>
      <w:r>
        <w:rPr>
          <w:rFonts w:ascii="Times New Roman" w:eastAsiaTheme="majorEastAsia" w:hAnsi="Times New Roman" w:hint="eastAsia"/>
          <w:color w:val="000000" w:themeColor="text1"/>
          <w:sz w:val="28"/>
          <w:szCs w:val="28"/>
        </w:rPr>
        <w:t>《</w:t>
      </w:r>
      <w:r>
        <w:rPr>
          <w:rFonts w:ascii="Times New Roman" w:eastAsiaTheme="majorEastAsia" w:hAnsiTheme="majorEastAsia"/>
          <w:color w:val="000000" w:themeColor="text1"/>
          <w:sz w:val="28"/>
          <w:szCs w:val="28"/>
        </w:rPr>
        <w:t>地铁杂散电流腐蚀防护技术规程》</w:t>
      </w:r>
      <w:r>
        <w:rPr>
          <w:rFonts w:ascii="Times New Roman" w:eastAsiaTheme="majorEastAsia" w:hAnsi="Times New Roman"/>
          <w:color w:val="000000" w:themeColor="text1"/>
          <w:sz w:val="28"/>
          <w:szCs w:val="28"/>
        </w:rPr>
        <w:t>CJJ</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49</w:t>
      </w:r>
      <w:r>
        <w:rPr>
          <w:rFonts w:ascii="Times New Roman" w:eastAsiaTheme="majorEastAsia" w:hAnsiTheme="majorEastAsia"/>
          <w:color w:val="000000" w:themeColor="text1"/>
          <w:sz w:val="28"/>
          <w:szCs w:val="28"/>
        </w:rPr>
        <w:t>的规定。</w:t>
      </w:r>
    </w:p>
    <w:p w14:paraId="00E57603"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18" w:name="_Toc29625630"/>
      <w:bookmarkStart w:id="119" w:name="_Toc38289030"/>
      <w:r>
        <w:rPr>
          <w:rFonts w:ascii="Times New Roman" w:eastAsiaTheme="minorEastAsia" w:hAnsi="Times New Roman" w:cs="Times New Roman"/>
          <w:color w:val="000000" w:themeColor="text1"/>
          <w:sz w:val="28"/>
          <w:szCs w:val="28"/>
        </w:rPr>
        <w:lastRenderedPageBreak/>
        <w:t>5.11</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模板及支架工程</w:t>
      </w:r>
      <w:bookmarkEnd w:id="118"/>
      <w:bookmarkEnd w:id="119"/>
    </w:p>
    <w:p w14:paraId="7DECFE45" w14:textId="77777777" w:rsidR="00B52EF1" w:rsidRDefault="004D7AC1">
      <w:pPr>
        <w:spacing w:line="540" w:lineRule="exact"/>
        <w:rPr>
          <w:rFonts w:ascii="Times New Roman" w:eastAsiaTheme="majorEastAsia" w:hAnsiTheme="majorEastAsia"/>
          <w:color w:val="000000" w:themeColor="text1"/>
          <w:sz w:val="28"/>
          <w:szCs w:val="28"/>
        </w:rPr>
      </w:pPr>
      <w:bookmarkStart w:id="120" w:name="_Toc29625633"/>
      <w:r>
        <w:rPr>
          <w:rFonts w:ascii="Times New Roman" w:eastAsiaTheme="majorEastAsia" w:hAnsi="Times New Roman"/>
          <w:color w:val="000000" w:themeColor="text1"/>
          <w:sz w:val="28"/>
          <w:szCs w:val="28"/>
        </w:rPr>
        <w:t>5.11.</w:t>
      </w:r>
      <w:bookmarkEnd w:id="120"/>
      <w:r>
        <w:rPr>
          <w:rFonts w:ascii="Times New Roman" w:eastAsiaTheme="majorEastAsia" w:hAnsi="Times New Roman" w:hint="eastAsia"/>
          <w:color w:val="000000" w:themeColor="text1"/>
          <w:sz w:val="28"/>
          <w:szCs w:val="28"/>
        </w:rPr>
        <w:t xml:space="preserve">1  </w:t>
      </w:r>
      <w:r>
        <w:rPr>
          <w:rFonts w:ascii="Times New Roman" w:eastAsiaTheme="majorEastAsia" w:hAnsiTheme="majorEastAsia"/>
          <w:color w:val="000000" w:themeColor="text1"/>
          <w:sz w:val="28"/>
          <w:szCs w:val="28"/>
        </w:rPr>
        <w:t>现浇混凝土结构模板及支架的安装质量，应符合施工方案和有关标准的规定和要求。</w:t>
      </w:r>
      <w:bookmarkStart w:id="121" w:name="_Toc29625632"/>
    </w:p>
    <w:p w14:paraId="07E38B37"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5.11.2</w:t>
      </w:r>
      <w:bookmarkEnd w:id="121"/>
      <w:r>
        <w:rPr>
          <w:rFonts w:ascii="Times New Roman" w:eastAsiaTheme="majorEastAsia" w:hAnsi="Times New Roman" w:hint="eastAsia"/>
          <w:color w:val="000000" w:themeColor="text1"/>
          <w:sz w:val="28"/>
          <w:szCs w:val="28"/>
        </w:rPr>
        <w:t xml:space="preserve">  </w:t>
      </w:r>
      <w:proofErr w:type="gramStart"/>
      <w:r>
        <w:rPr>
          <w:rFonts w:ascii="Times New Roman" w:eastAsiaTheme="majorEastAsia" w:hAnsiTheme="majorEastAsia"/>
          <w:color w:val="000000" w:themeColor="text1"/>
          <w:sz w:val="28"/>
          <w:szCs w:val="28"/>
        </w:rPr>
        <w:t>后浇带的</w:t>
      </w:r>
      <w:proofErr w:type="gramEnd"/>
      <w:r>
        <w:rPr>
          <w:rFonts w:ascii="Times New Roman" w:eastAsiaTheme="majorEastAsia" w:hAnsiTheme="majorEastAsia"/>
          <w:color w:val="000000" w:themeColor="text1"/>
          <w:sz w:val="28"/>
          <w:szCs w:val="28"/>
        </w:rPr>
        <w:t>模板及支架应独立设置。</w:t>
      </w:r>
    </w:p>
    <w:p w14:paraId="3F607C72" w14:textId="77777777" w:rsidR="00B52EF1" w:rsidRDefault="004D7AC1">
      <w:pPr>
        <w:spacing w:line="540" w:lineRule="exact"/>
        <w:rPr>
          <w:rFonts w:ascii="Times New Roman" w:eastAsiaTheme="majorEastAsia" w:hAnsi="Times New Roman"/>
          <w:color w:val="000000" w:themeColor="text1"/>
          <w:sz w:val="28"/>
          <w:szCs w:val="28"/>
        </w:rPr>
      </w:pPr>
      <w:bookmarkStart w:id="122" w:name="_Toc29625636"/>
      <w:r>
        <w:rPr>
          <w:rFonts w:ascii="Times New Roman" w:eastAsiaTheme="majorEastAsia" w:hAnsi="Times New Roman"/>
          <w:color w:val="000000" w:themeColor="text1"/>
          <w:sz w:val="28"/>
          <w:szCs w:val="28"/>
        </w:rPr>
        <w:t>5.11.</w:t>
      </w:r>
      <w:bookmarkEnd w:id="122"/>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模板及其支架拆除时的混凝土强度应符合设计要求；当设计无具体要求时，混凝土强度应符合规范要求。</w:t>
      </w:r>
    </w:p>
    <w:p w14:paraId="7392F57B" w14:textId="77777777" w:rsidR="00B52EF1" w:rsidRDefault="004D7AC1">
      <w:pPr>
        <w:spacing w:line="540" w:lineRule="exact"/>
        <w:rPr>
          <w:rFonts w:ascii="Times New Roman" w:eastAsiaTheme="majorEastAsia" w:hAnsi="Times New Roman"/>
          <w:color w:val="000000" w:themeColor="text1"/>
          <w:sz w:val="28"/>
          <w:szCs w:val="28"/>
        </w:rPr>
      </w:pPr>
      <w:bookmarkStart w:id="123" w:name="_Toc29625639"/>
      <w:r>
        <w:rPr>
          <w:rFonts w:ascii="Times New Roman" w:eastAsiaTheme="majorEastAsia" w:hAnsi="Times New Roman"/>
          <w:color w:val="000000" w:themeColor="text1"/>
          <w:sz w:val="28"/>
          <w:szCs w:val="28"/>
        </w:rPr>
        <w:t>5.11.</w:t>
      </w:r>
      <w:bookmarkEnd w:id="123"/>
      <w:r>
        <w:rPr>
          <w:rFonts w:ascii="Times New Roman" w:eastAsiaTheme="majorEastAsia" w:hAnsi="Times New Roman" w:hint="eastAsia"/>
          <w:color w:val="000000" w:themeColor="text1"/>
          <w:sz w:val="28"/>
          <w:szCs w:val="28"/>
        </w:rPr>
        <w:t xml:space="preserve">4  </w:t>
      </w:r>
      <w:r>
        <w:rPr>
          <w:rFonts w:ascii="Times New Roman" w:eastAsiaTheme="majorEastAsia" w:hAnsiTheme="majorEastAsia"/>
          <w:color w:val="000000" w:themeColor="text1"/>
          <w:sz w:val="28"/>
          <w:szCs w:val="28"/>
        </w:rPr>
        <w:t>对跨度大于</w:t>
      </w:r>
      <w:r>
        <w:rPr>
          <w:rFonts w:ascii="Times New Roman" w:eastAsiaTheme="majorEastAsia" w:hAnsi="Times New Roman"/>
          <w:color w:val="000000" w:themeColor="text1"/>
          <w:sz w:val="28"/>
          <w:szCs w:val="28"/>
        </w:rPr>
        <w:t>4m</w:t>
      </w:r>
      <w:r>
        <w:rPr>
          <w:rFonts w:ascii="Times New Roman" w:eastAsiaTheme="majorEastAsia" w:hAnsiTheme="majorEastAsia"/>
          <w:color w:val="000000" w:themeColor="text1"/>
          <w:sz w:val="28"/>
          <w:szCs w:val="28"/>
        </w:rPr>
        <w:t>的现梁、板，模板应按设计及规范要求起拱。</w:t>
      </w:r>
    </w:p>
    <w:p w14:paraId="67E0683E" w14:textId="77777777" w:rsidR="00B52EF1" w:rsidRDefault="004D7AC1">
      <w:pPr>
        <w:spacing w:line="540" w:lineRule="exact"/>
        <w:rPr>
          <w:rFonts w:ascii="Times New Roman" w:eastAsiaTheme="majorEastAsia" w:hAnsiTheme="majorEastAsia"/>
          <w:color w:val="000000" w:themeColor="text1"/>
          <w:sz w:val="28"/>
          <w:szCs w:val="28"/>
        </w:rPr>
      </w:pPr>
      <w:bookmarkStart w:id="124" w:name="_Toc29625640"/>
      <w:r>
        <w:rPr>
          <w:rFonts w:ascii="Times New Roman" w:eastAsiaTheme="majorEastAsia" w:hAnsi="Times New Roman"/>
          <w:color w:val="000000" w:themeColor="text1"/>
          <w:sz w:val="28"/>
          <w:szCs w:val="28"/>
        </w:rPr>
        <w:t>5.11.</w:t>
      </w:r>
      <w:bookmarkEnd w:id="124"/>
      <w:r>
        <w:rPr>
          <w:rFonts w:ascii="Times New Roman" w:eastAsiaTheme="majorEastAsia" w:hAnsi="Times New Roman" w:hint="eastAsia"/>
          <w:color w:val="000000" w:themeColor="text1"/>
          <w:sz w:val="28"/>
          <w:szCs w:val="28"/>
        </w:rPr>
        <w:t xml:space="preserve">5  </w:t>
      </w:r>
      <w:r>
        <w:rPr>
          <w:rFonts w:ascii="Times New Roman" w:eastAsiaTheme="majorEastAsia" w:hAnsiTheme="majorEastAsia"/>
          <w:color w:val="000000" w:themeColor="text1"/>
          <w:sz w:val="28"/>
          <w:szCs w:val="28"/>
        </w:rPr>
        <w:t>固定在模板上的预埋件、预留孔和预留洞均不得遗漏，且应安装牢固，其检验方法按规范要求执行。</w:t>
      </w:r>
    </w:p>
    <w:p w14:paraId="270BF668"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25" w:name="_Toc29625644"/>
      <w:bookmarkStart w:id="126" w:name="_Toc38289031"/>
      <w:r>
        <w:rPr>
          <w:rFonts w:ascii="Times New Roman" w:eastAsiaTheme="minorEastAsia" w:hAnsi="Times New Roman" w:cs="Times New Roman"/>
          <w:color w:val="000000" w:themeColor="text1"/>
          <w:sz w:val="28"/>
          <w:szCs w:val="28"/>
        </w:rPr>
        <w:t>5.12</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混凝土工程</w:t>
      </w:r>
      <w:bookmarkEnd w:id="125"/>
      <w:bookmarkEnd w:id="126"/>
    </w:p>
    <w:p w14:paraId="10F8AC21" w14:textId="77777777" w:rsidR="00B52EF1" w:rsidRDefault="004D7AC1">
      <w:pPr>
        <w:spacing w:line="540" w:lineRule="exact"/>
        <w:rPr>
          <w:rFonts w:ascii="Times New Roman" w:eastAsiaTheme="majorEastAsia" w:hAnsi="Times New Roman"/>
          <w:color w:val="000000" w:themeColor="text1"/>
          <w:sz w:val="28"/>
          <w:szCs w:val="28"/>
        </w:rPr>
      </w:pPr>
      <w:bookmarkStart w:id="127" w:name="_Toc29625645"/>
      <w:r>
        <w:rPr>
          <w:rFonts w:ascii="Times New Roman" w:eastAsiaTheme="majorEastAsia" w:hAnsi="Times New Roman"/>
          <w:color w:val="000000" w:themeColor="text1"/>
          <w:sz w:val="28"/>
          <w:szCs w:val="28"/>
        </w:rPr>
        <w:t>5.12.1</w:t>
      </w:r>
      <w:bookmarkEnd w:id="127"/>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水泥品种、强度等级、水灰比和外加剂的品种、掺量按相关规定进行检验。</w:t>
      </w:r>
    </w:p>
    <w:p w14:paraId="2EF0383E" w14:textId="77777777" w:rsidR="00B52EF1" w:rsidRDefault="004D7AC1">
      <w:pPr>
        <w:spacing w:line="540" w:lineRule="exact"/>
        <w:rPr>
          <w:rFonts w:ascii="Times New Roman" w:eastAsiaTheme="majorEastAsia" w:hAnsi="Times New Roman"/>
          <w:color w:val="000000" w:themeColor="text1"/>
          <w:sz w:val="28"/>
          <w:szCs w:val="28"/>
        </w:rPr>
      </w:pPr>
      <w:bookmarkStart w:id="128" w:name="_Toc29625647"/>
      <w:r>
        <w:rPr>
          <w:rFonts w:ascii="Times New Roman" w:eastAsiaTheme="majorEastAsia" w:hAnsi="Times New Roman"/>
          <w:color w:val="000000" w:themeColor="text1"/>
          <w:sz w:val="28"/>
          <w:szCs w:val="28"/>
        </w:rPr>
        <w:t>5.12.</w:t>
      </w:r>
      <w:bookmarkEnd w:id="128"/>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混凝土拌合、运输、浇筑</w:t>
      </w:r>
      <w:r>
        <w:rPr>
          <w:rFonts w:ascii="Times New Roman" w:eastAsiaTheme="majorEastAsia" w:hAnsiTheme="majorEastAsia" w:hint="eastAsia"/>
          <w:color w:val="000000" w:themeColor="text1"/>
          <w:sz w:val="28"/>
          <w:szCs w:val="28"/>
        </w:rPr>
        <w:t>和</w:t>
      </w:r>
      <w:r>
        <w:rPr>
          <w:rFonts w:ascii="Times New Roman" w:eastAsiaTheme="majorEastAsia" w:hAnsiTheme="majorEastAsia"/>
          <w:color w:val="000000" w:themeColor="text1"/>
          <w:sz w:val="28"/>
          <w:szCs w:val="28"/>
        </w:rPr>
        <w:t>间歇、养护</w:t>
      </w:r>
      <w:r>
        <w:rPr>
          <w:rFonts w:ascii="Times New Roman" w:eastAsiaTheme="majorEastAsia" w:hAnsiTheme="majorEastAsia" w:hint="eastAsia"/>
          <w:color w:val="000000" w:themeColor="text1"/>
          <w:sz w:val="28"/>
          <w:szCs w:val="28"/>
        </w:rPr>
        <w:t>应</w:t>
      </w:r>
      <w:r>
        <w:rPr>
          <w:rFonts w:ascii="Times New Roman" w:eastAsiaTheme="majorEastAsia" w:hAnsiTheme="majorEastAsia"/>
          <w:color w:val="000000" w:themeColor="text1"/>
          <w:sz w:val="28"/>
          <w:szCs w:val="28"/>
        </w:rPr>
        <w:t>符合施工方案及相关规范要求。</w:t>
      </w:r>
    </w:p>
    <w:p w14:paraId="50AA7C96" w14:textId="77777777" w:rsidR="00B52EF1" w:rsidRDefault="004D7AC1">
      <w:pPr>
        <w:spacing w:line="540" w:lineRule="exact"/>
        <w:rPr>
          <w:rFonts w:ascii="Times New Roman" w:eastAsiaTheme="majorEastAsia" w:hAnsiTheme="majorEastAsia"/>
          <w:color w:val="000000" w:themeColor="text1"/>
          <w:sz w:val="28"/>
          <w:szCs w:val="28"/>
        </w:rPr>
      </w:pPr>
      <w:bookmarkStart w:id="129" w:name="_Toc29625648"/>
      <w:r>
        <w:rPr>
          <w:rFonts w:ascii="Times New Roman" w:eastAsiaTheme="majorEastAsia" w:hAnsi="Times New Roman"/>
          <w:color w:val="000000" w:themeColor="text1"/>
          <w:sz w:val="28"/>
          <w:szCs w:val="28"/>
        </w:rPr>
        <w:t>5.12.</w:t>
      </w:r>
      <w:bookmarkEnd w:id="129"/>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拌合物的入模坍落度不应超过理论配合比坍落度的控制范围。</w:t>
      </w:r>
    </w:p>
    <w:p w14:paraId="377A6D12" w14:textId="77777777" w:rsidR="00B52EF1" w:rsidRDefault="004D7AC1">
      <w:pPr>
        <w:spacing w:line="540" w:lineRule="exact"/>
        <w:rPr>
          <w:rFonts w:ascii="Times New Roman" w:eastAsiaTheme="majorEastAsia" w:hAnsi="Times New Roman"/>
          <w:color w:val="000000" w:themeColor="text1"/>
          <w:sz w:val="28"/>
          <w:szCs w:val="28"/>
        </w:rPr>
      </w:pPr>
      <w:bookmarkStart w:id="130" w:name="_Toc29625652"/>
      <w:r>
        <w:rPr>
          <w:rFonts w:ascii="Times New Roman" w:eastAsiaTheme="majorEastAsia" w:hAnsi="Times New Roman"/>
          <w:color w:val="000000" w:themeColor="text1"/>
          <w:sz w:val="28"/>
          <w:szCs w:val="28"/>
        </w:rPr>
        <w:t>5.12.</w:t>
      </w:r>
      <w:bookmarkEnd w:id="130"/>
      <w:r>
        <w:rPr>
          <w:rFonts w:ascii="Times New Roman" w:eastAsiaTheme="majorEastAsia" w:hAnsi="Times New Roman" w:hint="eastAsia"/>
          <w:color w:val="000000" w:themeColor="text1"/>
          <w:sz w:val="28"/>
          <w:szCs w:val="28"/>
        </w:rPr>
        <w:t xml:space="preserve">4  </w:t>
      </w:r>
      <w:r>
        <w:rPr>
          <w:rFonts w:ascii="Times New Roman" w:eastAsiaTheme="majorEastAsia" w:hAnsiTheme="majorEastAsia" w:hint="eastAsia"/>
          <w:color w:val="000000" w:themeColor="text1"/>
          <w:sz w:val="28"/>
          <w:szCs w:val="28"/>
        </w:rPr>
        <w:t>混凝土</w:t>
      </w:r>
      <w:r>
        <w:rPr>
          <w:rFonts w:ascii="Times New Roman" w:eastAsiaTheme="majorEastAsia" w:hAnsiTheme="majorEastAsia"/>
          <w:color w:val="000000" w:themeColor="text1"/>
          <w:sz w:val="28"/>
          <w:szCs w:val="28"/>
        </w:rPr>
        <w:t>工程的质量验收应符合《混凝土结构工程施工质量验收规范》</w:t>
      </w:r>
      <w:r>
        <w:rPr>
          <w:rFonts w:ascii="Times New Roman" w:eastAsiaTheme="majorEastAsia" w:hAnsi="Times New Roman"/>
          <w:color w:val="000000" w:themeColor="text1"/>
          <w:sz w:val="28"/>
          <w:szCs w:val="28"/>
        </w:rPr>
        <w:t>GB</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50204</w:t>
      </w:r>
      <w:r>
        <w:rPr>
          <w:rFonts w:ascii="Times New Roman" w:eastAsiaTheme="majorEastAsia" w:hAnsiTheme="majorEastAsia"/>
          <w:color w:val="000000" w:themeColor="text1"/>
          <w:sz w:val="28"/>
          <w:szCs w:val="28"/>
        </w:rPr>
        <w:t>的规定。</w:t>
      </w:r>
    </w:p>
    <w:p w14:paraId="6EB71890"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31" w:name="_Toc29625655"/>
      <w:bookmarkStart w:id="132" w:name="_Toc38289032"/>
      <w:r>
        <w:rPr>
          <w:rFonts w:ascii="Times New Roman" w:eastAsiaTheme="minorEastAsia" w:hAnsi="Times New Roman" w:cs="Times New Roman"/>
          <w:color w:val="000000" w:themeColor="text1"/>
          <w:sz w:val="28"/>
          <w:szCs w:val="28"/>
        </w:rPr>
        <w:t>5.13</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钢结构工程</w:t>
      </w:r>
      <w:bookmarkEnd w:id="131"/>
      <w:bookmarkEnd w:id="132"/>
    </w:p>
    <w:p w14:paraId="01364207" w14:textId="77777777" w:rsidR="00B52EF1" w:rsidRDefault="004D7AC1">
      <w:pPr>
        <w:spacing w:line="540" w:lineRule="exact"/>
        <w:rPr>
          <w:rFonts w:ascii="Times New Roman" w:eastAsiaTheme="majorEastAsia" w:hAnsi="Times New Roman"/>
          <w:color w:val="000000" w:themeColor="text1"/>
          <w:sz w:val="28"/>
          <w:szCs w:val="28"/>
        </w:rPr>
      </w:pPr>
      <w:bookmarkStart w:id="133" w:name="_Toc29625656"/>
      <w:r>
        <w:rPr>
          <w:rFonts w:ascii="Times New Roman" w:eastAsiaTheme="majorEastAsia" w:hAnsi="Times New Roman"/>
          <w:color w:val="000000" w:themeColor="text1"/>
          <w:sz w:val="28"/>
          <w:szCs w:val="28"/>
        </w:rPr>
        <w:t>5.13.1</w:t>
      </w:r>
      <w:bookmarkEnd w:id="133"/>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钢管及钢材加工在工厂制作，</w:t>
      </w:r>
      <w:r>
        <w:rPr>
          <w:rFonts w:ascii="Times New Roman" w:eastAsiaTheme="majorEastAsia" w:hAnsiTheme="majorEastAsia" w:hint="eastAsia"/>
          <w:color w:val="000000" w:themeColor="text1"/>
          <w:sz w:val="28"/>
          <w:szCs w:val="28"/>
        </w:rPr>
        <w:t>焊缝</w:t>
      </w:r>
      <w:r>
        <w:rPr>
          <w:rFonts w:ascii="Times New Roman" w:eastAsiaTheme="majorEastAsia" w:hAnsiTheme="majorEastAsia"/>
          <w:color w:val="000000" w:themeColor="text1"/>
          <w:sz w:val="28"/>
          <w:szCs w:val="28"/>
        </w:rPr>
        <w:t>质量应符合设计文件要求，设计文件无要求时应达到二级标准，并应达到与母材等强的要求。</w:t>
      </w:r>
    </w:p>
    <w:p w14:paraId="198FC7CF" w14:textId="77777777" w:rsidR="00B52EF1" w:rsidRDefault="004D7AC1">
      <w:pPr>
        <w:spacing w:line="540" w:lineRule="exact"/>
        <w:rPr>
          <w:rFonts w:ascii="Times New Roman" w:eastAsiaTheme="majorEastAsia" w:hAnsi="Times New Roman"/>
          <w:color w:val="000000" w:themeColor="text1"/>
          <w:sz w:val="28"/>
          <w:szCs w:val="28"/>
        </w:rPr>
      </w:pPr>
      <w:bookmarkStart w:id="134" w:name="_Toc29625658"/>
      <w:r>
        <w:rPr>
          <w:rFonts w:ascii="Times New Roman" w:eastAsiaTheme="majorEastAsia" w:hAnsi="Times New Roman"/>
          <w:color w:val="000000" w:themeColor="text1"/>
          <w:sz w:val="28"/>
          <w:szCs w:val="28"/>
        </w:rPr>
        <w:t>5.13.3</w:t>
      </w:r>
      <w:bookmarkEnd w:id="134"/>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钢管柱加工制作和安装的允许偏差</w:t>
      </w:r>
      <w:bookmarkStart w:id="135" w:name="_Toc29625661"/>
      <w:r>
        <w:rPr>
          <w:rFonts w:ascii="Times New Roman" w:eastAsiaTheme="majorEastAsia" w:hAnsiTheme="majorEastAsia"/>
          <w:color w:val="000000" w:themeColor="text1"/>
          <w:sz w:val="28"/>
          <w:szCs w:val="28"/>
        </w:rPr>
        <w:t>应符合《</w:t>
      </w:r>
      <w:r>
        <w:rPr>
          <w:rFonts w:ascii="Times New Roman" w:eastAsiaTheme="majorEastAsia" w:hAnsiTheme="majorEastAsia" w:hint="eastAsia"/>
          <w:color w:val="000000" w:themeColor="text1"/>
          <w:sz w:val="28"/>
          <w:szCs w:val="28"/>
        </w:rPr>
        <w:t>地下铁道工程施工质量验收标准》</w:t>
      </w:r>
      <w:r>
        <w:rPr>
          <w:rFonts w:ascii="Times New Roman" w:eastAsiaTheme="majorEastAsia" w:hAnsiTheme="majorEastAsia" w:hint="eastAsia"/>
          <w:color w:val="000000" w:themeColor="text1"/>
          <w:sz w:val="28"/>
          <w:szCs w:val="28"/>
        </w:rPr>
        <w:t>GB/T 50299</w:t>
      </w:r>
      <w:r>
        <w:rPr>
          <w:rFonts w:ascii="Times New Roman" w:eastAsiaTheme="majorEastAsia" w:hAnsi="Times New Roman" w:hint="eastAsia"/>
          <w:color w:val="000000" w:themeColor="text1"/>
          <w:sz w:val="28"/>
          <w:szCs w:val="28"/>
        </w:rPr>
        <w:t>相关</w:t>
      </w:r>
      <w:r>
        <w:rPr>
          <w:rFonts w:ascii="Times New Roman" w:eastAsiaTheme="majorEastAsia" w:hAnsiTheme="majorEastAsia"/>
          <w:color w:val="000000" w:themeColor="text1"/>
          <w:sz w:val="28"/>
          <w:szCs w:val="28"/>
        </w:rPr>
        <w:t>规定。</w:t>
      </w:r>
    </w:p>
    <w:p w14:paraId="3BF10BB2"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36" w:name="_Toc38289033"/>
      <w:r>
        <w:rPr>
          <w:rFonts w:ascii="Times New Roman" w:eastAsiaTheme="minorEastAsia" w:hAnsi="Times New Roman" w:cs="Times New Roman"/>
          <w:color w:val="000000" w:themeColor="text1"/>
          <w:sz w:val="28"/>
          <w:szCs w:val="28"/>
        </w:rPr>
        <w:lastRenderedPageBreak/>
        <w:t>5.14</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特殊部位工程</w:t>
      </w:r>
      <w:bookmarkEnd w:id="135"/>
      <w:bookmarkEnd w:id="136"/>
    </w:p>
    <w:p w14:paraId="295A732F" w14:textId="77777777" w:rsidR="00B52EF1" w:rsidRDefault="004D7AC1">
      <w:pPr>
        <w:spacing w:line="540" w:lineRule="exact"/>
        <w:rPr>
          <w:rFonts w:ascii="Times New Roman" w:eastAsiaTheme="majorEastAsia" w:hAnsiTheme="majorEastAsia"/>
          <w:color w:val="000000" w:themeColor="text1"/>
          <w:sz w:val="28"/>
          <w:szCs w:val="28"/>
        </w:rPr>
      </w:pPr>
      <w:bookmarkStart w:id="137" w:name="_Toc29625662"/>
      <w:r>
        <w:rPr>
          <w:rFonts w:ascii="Times New Roman" w:eastAsiaTheme="majorEastAsia" w:hAnsi="Times New Roman"/>
          <w:color w:val="000000" w:themeColor="text1"/>
          <w:sz w:val="28"/>
          <w:szCs w:val="28"/>
        </w:rPr>
        <w:t>5.14.1</w:t>
      </w:r>
      <w:bookmarkEnd w:id="137"/>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施工缝、变形缝、</w:t>
      </w:r>
      <w:proofErr w:type="gramStart"/>
      <w:r>
        <w:rPr>
          <w:rFonts w:ascii="Times New Roman" w:eastAsiaTheme="majorEastAsia" w:hAnsiTheme="majorEastAsia"/>
          <w:color w:val="000000" w:themeColor="text1"/>
          <w:sz w:val="28"/>
          <w:szCs w:val="28"/>
        </w:rPr>
        <w:t>后浇带的</w:t>
      </w:r>
      <w:proofErr w:type="gramEnd"/>
      <w:r>
        <w:rPr>
          <w:rFonts w:ascii="Times New Roman" w:eastAsiaTheme="majorEastAsia" w:hAnsiTheme="majorEastAsia"/>
          <w:color w:val="000000" w:themeColor="text1"/>
          <w:sz w:val="28"/>
          <w:szCs w:val="28"/>
        </w:rPr>
        <w:t>形式、位置尺寸、防水构造应符合设计文件要求及施工方案规定。</w:t>
      </w:r>
      <w:bookmarkStart w:id="138" w:name="_Toc29625667"/>
    </w:p>
    <w:p w14:paraId="0E01A732"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5.14.</w:t>
      </w:r>
      <w:bookmarkEnd w:id="138"/>
      <w:r>
        <w:rPr>
          <w:rFonts w:ascii="Times New Roman" w:eastAsiaTheme="majorEastAsia" w:hAnsi="Times New Roman" w:hint="eastAsia"/>
          <w:color w:val="000000" w:themeColor="text1"/>
          <w:sz w:val="28"/>
          <w:szCs w:val="28"/>
        </w:rPr>
        <w:t xml:space="preserve">2  </w:t>
      </w:r>
      <w:proofErr w:type="gramStart"/>
      <w:r>
        <w:rPr>
          <w:rFonts w:ascii="Times New Roman" w:eastAsiaTheme="majorEastAsia" w:hAnsiTheme="majorEastAsia"/>
          <w:color w:val="000000" w:themeColor="text1"/>
          <w:sz w:val="28"/>
          <w:szCs w:val="28"/>
        </w:rPr>
        <w:t>后浇带的</w:t>
      </w:r>
      <w:proofErr w:type="gramEnd"/>
      <w:r>
        <w:rPr>
          <w:rFonts w:ascii="Times New Roman" w:eastAsiaTheme="majorEastAsia" w:hAnsiTheme="majorEastAsia"/>
          <w:color w:val="000000" w:themeColor="text1"/>
          <w:sz w:val="28"/>
          <w:szCs w:val="28"/>
        </w:rPr>
        <w:t>钢筋接头应符合设计文件要求。</w:t>
      </w:r>
    </w:p>
    <w:p w14:paraId="7077E9D3" w14:textId="77777777" w:rsidR="00B52EF1" w:rsidRDefault="004D7AC1">
      <w:pPr>
        <w:spacing w:line="540" w:lineRule="exact"/>
        <w:rPr>
          <w:rFonts w:ascii="Times New Roman" w:eastAsiaTheme="majorEastAsia" w:hAnsi="Times New Roman"/>
          <w:color w:val="000000" w:themeColor="text1"/>
          <w:sz w:val="28"/>
          <w:szCs w:val="28"/>
        </w:rPr>
      </w:pPr>
      <w:bookmarkStart w:id="139" w:name="_Toc29625665"/>
      <w:r>
        <w:rPr>
          <w:rFonts w:ascii="Times New Roman" w:eastAsiaTheme="majorEastAsia" w:hAnsi="Times New Roman"/>
          <w:color w:val="000000" w:themeColor="text1"/>
          <w:sz w:val="28"/>
          <w:szCs w:val="28"/>
        </w:rPr>
        <w:t>5.14.</w:t>
      </w:r>
      <w:bookmarkEnd w:id="139"/>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变形缝的表面质量应</w:t>
      </w:r>
      <w:proofErr w:type="gramStart"/>
      <w:r>
        <w:rPr>
          <w:rFonts w:ascii="Times New Roman" w:eastAsiaTheme="majorEastAsia" w:hAnsiTheme="majorEastAsia"/>
          <w:color w:val="000000" w:themeColor="text1"/>
          <w:sz w:val="28"/>
          <w:szCs w:val="28"/>
        </w:rPr>
        <w:t>达到缝</w:t>
      </w:r>
      <w:r>
        <w:rPr>
          <w:rFonts w:ascii="Times New Roman" w:eastAsiaTheme="majorEastAsia" w:hAnsiTheme="majorEastAsia" w:hint="eastAsia"/>
          <w:color w:val="000000" w:themeColor="text1"/>
          <w:sz w:val="28"/>
          <w:szCs w:val="28"/>
        </w:rPr>
        <w:t>宽</w:t>
      </w:r>
      <w:r>
        <w:rPr>
          <w:rFonts w:ascii="Times New Roman" w:eastAsiaTheme="majorEastAsia" w:hAnsiTheme="majorEastAsia"/>
          <w:color w:val="000000" w:themeColor="text1"/>
          <w:sz w:val="28"/>
          <w:szCs w:val="28"/>
        </w:rPr>
        <w:t>均匀</w:t>
      </w:r>
      <w:proofErr w:type="gramEnd"/>
      <w:r>
        <w:rPr>
          <w:rFonts w:ascii="Times New Roman" w:eastAsiaTheme="majorEastAsia" w:hAnsiTheme="majorEastAsia"/>
          <w:color w:val="000000" w:themeColor="text1"/>
          <w:sz w:val="28"/>
          <w:szCs w:val="28"/>
        </w:rPr>
        <w:t>，</w:t>
      </w:r>
      <w:proofErr w:type="gramStart"/>
      <w:r>
        <w:rPr>
          <w:rFonts w:ascii="Times New Roman" w:eastAsiaTheme="majorEastAsia" w:hAnsiTheme="majorEastAsia"/>
          <w:color w:val="000000" w:themeColor="text1"/>
          <w:sz w:val="28"/>
          <w:szCs w:val="28"/>
        </w:rPr>
        <w:t>缝身竖直</w:t>
      </w:r>
      <w:proofErr w:type="gramEnd"/>
      <w:r>
        <w:rPr>
          <w:rFonts w:ascii="Times New Roman" w:eastAsiaTheme="majorEastAsia" w:hAnsiTheme="majorEastAsia"/>
          <w:color w:val="000000" w:themeColor="text1"/>
          <w:sz w:val="28"/>
          <w:szCs w:val="28"/>
        </w:rPr>
        <w:t>，环向贯通，填塞密实，表面应光洁。</w:t>
      </w:r>
    </w:p>
    <w:p w14:paraId="43523A7D"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40" w:name="_Toc38289034"/>
      <w:bookmarkStart w:id="141" w:name="_Toc29625669"/>
      <w:r>
        <w:rPr>
          <w:rFonts w:ascii="Times New Roman" w:eastAsiaTheme="minorEastAsia" w:hAnsi="Times New Roman" w:cs="Times New Roman"/>
          <w:color w:val="000000" w:themeColor="text1"/>
          <w:sz w:val="28"/>
          <w:szCs w:val="28"/>
        </w:rPr>
        <w:t>5.15</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内部结构</w:t>
      </w:r>
      <w:bookmarkEnd w:id="140"/>
      <w:bookmarkEnd w:id="141"/>
    </w:p>
    <w:p w14:paraId="449AAA8C" w14:textId="77777777" w:rsidR="00B52EF1" w:rsidRDefault="004D7AC1">
      <w:pPr>
        <w:spacing w:line="540" w:lineRule="exact"/>
        <w:rPr>
          <w:rFonts w:ascii="Times New Roman" w:eastAsiaTheme="majorEastAsia" w:hAnsi="Times New Roman"/>
          <w:color w:val="000000" w:themeColor="text1"/>
          <w:sz w:val="28"/>
          <w:szCs w:val="28"/>
        </w:rPr>
      </w:pPr>
      <w:bookmarkStart w:id="142" w:name="_Toc29625670"/>
      <w:r>
        <w:rPr>
          <w:rFonts w:ascii="Times New Roman" w:eastAsiaTheme="majorEastAsia" w:hAnsi="Times New Roman"/>
          <w:color w:val="000000" w:themeColor="text1"/>
          <w:sz w:val="28"/>
          <w:szCs w:val="28"/>
        </w:rPr>
        <w:t>5.15.1</w:t>
      </w:r>
      <w:bookmarkEnd w:id="142"/>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站台板、轨顶风道、楼梯的车站内部结构施工在主体结构验收完成后进行。</w:t>
      </w:r>
    </w:p>
    <w:p w14:paraId="7C8D8E3A" w14:textId="77777777" w:rsidR="00B52EF1" w:rsidRDefault="004D7AC1">
      <w:pPr>
        <w:spacing w:line="540" w:lineRule="exact"/>
        <w:rPr>
          <w:rFonts w:ascii="Times New Roman" w:eastAsiaTheme="majorEastAsia" w:hAnsi="Times New Roman"/>
          <w:color w:val="000000" w:themeColor="text1"/>
          <w:sz w:val="28"/>
          <w:szCs w:val="28"/>
        </w:rPr>
      </w:pPr>
      <w:bookmarkStart w:id="143" w:name="_Toc29625672"/>
      <w:r>
        <w:rPr>
          <w:rFonts w:ascii="Times New Roman" w:eastAsiaTheme="majorEastAsia" w:hAnsi="Times New Roman"/>
          <w:color w:val="000000" w:themeColor="text1"/>
          <w:sz w:val="28"/>
          <w:szCs w:val="28"/>
        </w:rPr>
        <w:t>5.15.</w:t>
      </w:r>
      <w:bookmarkEnd w:id="143"/>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主体结构施工时的预留预埋件、预留钢筋的数量、位置、规格应符合设计文件要求。</w:t>
      </w:r>
    </w:p>
    <w:p w14:paraId="5D965150" w14:textId="77777777" w:rsidR="00B52EF1" w:rsidRDefault="004D7AC1">
      <w:pPr>
        <w:spacing w:line="540" w:lineRule="exact"/>
        <w:rPr>
          <w:rFonts w:ascii="Times New Roman" w:eastAsiaTheme="majorEastAsia" w:hAnsi="Times New Roman"/>
          <w:color w:val="000000" w:themeColor="text1"/>
          <w:sz w:val="28"/>
          <w:szCs w:val="28"/>
        </w:rPr>
      </w:pPr>
      <w:bookmarkStart w:id="144" w:name="_Toc29625673"/>
      <w:r>
        <w:rPr>
          <w:rFonts w:ascii="Times New Roman" w:eastAsiaTheme="majorEastAsia" w:hAnsi="Times New Roman"/>
          <w:color w:val="000000" w:themeColor="text1"/>
          <w:sz w:val="28"/>
          <w:szCs w:val="28"/>
        </w:rPr>
        <w:t>5.15.</w:t>
      </w:r>
      <w:bookmarkEnd w:id="144"/>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地铁车站、区间及其附属结构采用的砌体结构施工质量验收应符合</w:t>
      </w:r>
      <w:r>
        <w:rPr>
          <w:rFonts w:ascii="Times New Roman" w:eastAsiaTheme="majorEastAsia" w:hAnsi="Times New Roman" w:hint="eastAsia"/>
          <w:color w:val="000000" w:themeColor="text1"/>
          <w:sz w:val="28"/>
          <w:szCs w:val="28"/>
        </w:rPr>
        <w:t>《</w:t>
      </w:r>
      <w:r>
        <w:rPr>
          <w:rFonts w:ascii="Times New Roman" w:eastAsiaTheme="majorEastAsia" w:hAnsiTheme="majorEastAsia"/>
          <w:color w:val="000000" w:themeColor="text1"/>
          <w:sz w:val="28"/>
          <w:szCs w:val="28"/>
        </w:rPr>
        <w:t>砌体结构工程施工质量验收规范》</w:t>
      </w:r>
      <w:r>
        <w:rPr>
          <w:rFonts w:ascii="Times New Roman" w:eastAsiaTheme="majorEastAsia" w:hAnsi="Times New Roman"/>
          <w:color w:val="000000" w:themeColor="text1"/>
          <w:sz w:val="28"/>
          <w:szCs w:val="28"/>
        </w:rPr>
        <w:t>GB50203</w:t>
      </w:r>
      <w:r>
        <w:rPr>
          <w:rFonts w:ascii="Times New Roman" w:eastAsiaTheme="majorEastAsia" w:hAnsiTheme="majorEastAsia"/>
          <w:color w:val="000000" w:themeColor="text1"/>
          <w:sz w:val="28"/>
          <w:szCs w:val="28"/>
        </w:rPr>
        <w:t>的规定。</w:t>
      </w:r>
    </w:p>
    <w:p w14:paraId="6ABA48D8" w14:textId="77777777" w:rsidR="00B52EF1" w:rsidRDefault="00B52EF1">
      <w:pPr>
        <w:spacing w:line="540" w:lineRule="exact"/>
        <w:ind w:firstLineChars="200" w:firstLine="560"/>
        <w:rPr>
          <w:rFonts w:ascii="Times New Roman" w:eastAsiaTheme="majorEastAsia" w:hAnsi="Times New Roman"/>
          <w:color w:val="000000" w:themeColor="text1"/>
          <w:sz w:val="28"/>
          <w:szCs w:val="28"/>
        </w:rPr>
      </w:pPr>
    </w:p>
    <w:p w14:paraId="07897E0F" w14:textId="77777777" w:rsidR="00B52EF1" w:rsidRDefault="00B52EF1">
      <w:pPr>
        <w:spacing w:line="540" w:lineRule="exact"/>
        <w:ind w:firstLineChars="200" w:firstLine="560"/>
        <w:rPr>
          <w:rFonts w:ascii="Times New Roman" w:eastAsiaTheme="majorEastAsia" w:hAnsi="Times New Roman"/>
          <w:color w:val="000000" w:themeColor="text1"/>
          <w:sz w:val="28"/>
          <w:szCs w:val="28"/>
        </w:rPr>
      </w:pPr>
    </w:p>
    <w:p w14:paraId="40B5B507" w14:textId="77777777" w:rsidR="00B52EF1" w:rsidRDefault="00B52EF1">
      <w:pPr>
        <w:spacing w:line="540" w:lineRule="exact"/>
        <w:ind w:firstLineChars="200" w:firstLine="560"/>
        <w:rPr>
          <w:rFonts w:ascii="Times New Roman" w:eastAsiaTheme="majorEastAsia" w:hAnsi="Times New Roman"/>
          <w:color w:val="000000" w:themeColor="text1"/>
          <w:sz w:val="28"/>
          <w:szCs w:val="28"/>
        </w:rPr>
      </w:pPr>
    </w:p>
    <w:p w14:paraId="15EEB47F" w14:textId="77777777" w:rsidR="00B52EF1" w:rsidRDefault="004D7AC1">
      <w:pPr>
        <w:widowControl/>
        <w:spacing w:line="540" w:lineRule="exact"/>
        <w:jc w:val="lef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br w:type="page"/>
      </w:r>
    </w:p>
    <w:p w14:paraId="018F35A5" w14:textId="77777777" w:rsidR="00B52EF1" w:rsidRDefault="00B52EF1">
      <w:pPr>
        <w:spacing w:line="540" w:lineRule="exact"/>
        <w:ind w:firstLineChars="200" w:firstLine="560"/>
        <w:rPr>
          <w:rFonts w:ascii="Times New Roman" w:eastAsiaTheme="majorEastAsia" w:hAnsi="Times New Roman"/>
          <w:color w:val="000000" w:themeColor="text1"/>
          <w:sz w:val="28"/>
          <w:szCs w:val="28"/>
        </w:rPr>
      </w:pPr>
    </w:p>
    <w:p w14:paraId="6E09B5AF" w14:textId="77777777" w:rsidR="00B52EF1" w:rsidRDefault="00B52EF1">
      <w:pPr>
        <w:spacing w:line="540" w:lineRule="exact"/>
        <w:ind w:firstLineChars="200" w:firstLine="560"/>
        <w:rPr>
          <w:rFonts w:ascii="Times New Roman" w:eastAsiaTheme="majorEastAsia" w:hAnsi="Times New Roman"/>
          <w:color w:val="000000" w:themeColor="text1"/>
          <w:sz w:val="28"/>
          <w:szCs w:val="28"/>
        </w:rPr>
      </w:pPr>
    </w:p>
    <w:p w14:paraId="058BE401" w14:textId="77777777" w:rsidR="00B52EF1" w:rsidRDefault="00B52EF1">
      <w:pPr>
        <w:spacing w:line="540" w:lineRule="exact"/>
        <w:ind w:firstLineChars="200" w:firstLine="560"/>
        <w:rPr>
          <w:rFonts w:ascii="Times New Roman" w:eastAsiaTheme="majorEastAsia" w:hAnsi="Times New Roman"/>
          <w:color w:val="000000" w:themeColor="text1"/>
          <w:sz w:val="28"/>
          <w:szCs w:val="28"/>
        </w:rPr>
      </w:pPr>
    </w:p>
    <w:p w14:paraId="62B6A8E4" w14:textId="77777777" w:rsidR="00B52EF1" w:rsidRDefault="00B52EF1">
      <w:pPr>
        <w:spacing w:line="540" w:lineRule="exact"/>
        <w:ind w:firstLineChars="200" w:firstLine="560"/>
        <w:rPr>
          <w:rFonts w:ascii="Times New Roman" w:eastAsiaTheme="majorEastAsia" w:hAnsi="Times New Roman"/>
          <w:color w:val="000000" w:themeColor="text1"/>
          <w:sz w:val="28"/>
          <w:szCs w:val="28"/>
        </w:rPr>
      </w:pPr>
    </w:p>
    <w:p w14:paraId="147A2B51" w14:textId="77777777" w:rsidR="00B52EF1" w:rsidRDefault="004D7AC1">
      <w:pPr>
        <w:pStyle w:val="1"/>
        <w:spacing w:beforeLines="50" w:before="156" w:afterLines="50" w:after="156" w:line="540" w:lineRule="exact"/>
        <w:jc w:val="center"/>
        <w:rPr>
          <w:bCs w:val="0"/>
          <w:color w:val="000000" w:themeColor="text1"/>
          <w:sz w:val="32"/>
          <w:szCs w:val="32"/>
        </w:rPr>
      </w:pPr>
      <w:bookmarkStart w:id="145" w:name="_Toc38289035"/>
      <w:bookmarkStart w:id="146" w:name="_Toc29625674"/>
      <w:r>
        <w:rPr>
          <w:rFonts w:hint="eastAsia"/>
          <w:bCs w:val="0"/>
          <w:color w:val="000000" w:themeColor="text1"/>
          <w:sz w:val="32"/>
          <w:szCs w:val="32"/>
        </w:rPr>
        <w:t>6</w:t>
      </w:r>
      <w:r>
        <w:rPr>
          <w:rFonts w:hint="eastAsia"/>
          <w:bCs w:val="0"/>
          <w:color w:val="000000" w:themeColor="text1"/>
          <w:sz w:val="32"/>
          <w:szCs w:val="32"/>
          <w:lang w:val="en-US"/>
        </w:rPr>
        <w:t xml:space="preserve">     </w:t>
      </w:r>
      <w:r>
        <w:rPr>
          <w:b w:val="0"/>
          <w:bCs w:val="0"/>
          <w:color w:val="000000" w:themeColor="text1"/>
          <w:sz w:val="32"/>
          <w:szCs w:val="32"/>
        </w:rPr>
        <w:t>盖挖法</w:t>
      </w:r>
      <w:bookmarkEnd w:id="145"/>
      <w:bookmarkEnd w:id="146"/>
    </w:p>
    <w:p w14:paraId="2DDC78E6"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47" w:name="_Toc38289036"/>
      <w:bookmarkStart w:id="148" w:name="_Toc29625675"/>
      <w:r>
        <w:rPr>
          <w:rFonts w:ascii="Times New Roman" w:eastAsiaTheme="minorEastAsia" w:hAnsi="Times New Roman" w:cs="Times New Roman"/>
          <w:color w:val="000000" w:themeColor="text1"/>
          <w:sz w:val="28"/>
          <w:szCs w:val="28"/>
        </w:rPr>
        <w:t>6.1</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一般规定</w:t>
      </w:r>
      <w:bookmarkEnd w:id="147"/>
      <w:bookmarkEnd w:id="148"/>
    </w:p>
    <w:p w14:paraId="7E16EB6A" w14:textId="77777777" w:rsidR="00B52EF1" w:rsidRDefault="004D7AC1">
      <w:pPr>
        <w:spacing w:line="540" w:lineRule="exact"/>
        <w:rPr>
          <w:rFonts w:ascii="Times New Roman" w:eastAsiaTheme="majorEastAsia" w:hAnsi="Times New Roman"/>
          <w:color w:val="000000" w:themeColor="text1"/>
          <w:sz w:val="28"/>
          <w:szCs w:val="28"/>
        </w:rPr>
      </w:pPr>
      <w:bookmarkStart w:id="149" w:name="_Toc29625676"/>
      <w:r>
        <w:rPr>
          <w:rFonts w:ascii="Times New Roman" w:eastAsiaTheme="majorEastAsia" w:hAnsi="Times New Roman"/>
          <w:color w:val="000000" w:themeColor="text1"/>
          <w:sz w:val="28"/>
          <w:szCs w:val="28"/>
        </w:rPr>
        <w:t>6.1.1</w:t>
      </w:r>
      <w:bookmarkEnd w:id="149"/>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采用盖挖法施工的结构应符合本章要求，包括</w:t>
      </w:r>
      <w:r>
        <w:rPr>
          <w:rFonts w:ascii="Times New Roman" w:eastAsiaTheme="majorEastAsia" w:hAnsiTheme="majorEastAsia" w:hint="eastAsia"/>
          <w:color w:val="000000" w:themeColor="text1"/>
          <w:sz w:val="28"/>
          <w:szCs w:val="28"/>
        </w:rPr>
        <w:t>围</w:t>
      </w:r>
      <w:r>
        <w:rPr>
          <w:rFonts w:ascii="Times New Roman" w:eastAsiaTheme="majorEastAsia" w:hAnsiTheme="majorEastAsia"/>
          <w:color w:val="000000" w:themeColor="text1"/>
          <w:sz w:val="28"/>
          <w:szCs w:val="28"/>
        </w:rPr>
        <w:t>护结构、铺盖体系、地基处理、主体结构和内部结构等部分。</w:t>
      </w:r>
    </w:p>
    <w:p w14:paraId="505235DF"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50" w:name="_Toc29625679"/>
      <w:bookmarkStart w:id="151" w:name="_Toc38289037"/>
      <w:r>
        <w:rPr>
          <w:rFonts w:ascii="Times New Roman" w:eastAsiaTheme="minorEastAsia" w:hAnsi="Times New Roman" w:cs="Times New Roman"/>
          <w:color w:val="000000" w:themeColor="text1"/>
          <w:sz w:val="28"/>
          <w:szCs w:val="28"/>
        </w:rPr>
        <w:t>6.2</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竖向支撑桩</w:t>
      </w:r>
      <w:bookmarkEnd w:id="150"/>
      <w:bookmarkEnd w:id="151"/>
    </w:p>
    <w:p w14:paraId="7CE9894B" w14:textId="77777777" w:rsidR="00B52EF1" w:rsidRDefault="004D7AC1">
      <w:pPr>
        <w:spacing w:line="540" w:lineRule="exact"/>
        <w:rPr>
          <w:rFonts w:ascii="Times New Roman" w:eastAsiaTheme="majorEastAsia" w:hAnsiTheme="majorEastAsia"/>
          <w:color w:val="000000" w:themeColor="text1"/>
          <w:sz w:val="28"/>
          <w:szCs w:val="28"/>
        </w:rPr>
      </w:pPr>
      <w:bookmarkStart w:id="152" w:name="_Toc29625680"/>
      <w:r>
        <w:rPr>
          <w:rFonts w:ascii="Times New Roman" w:eastAsiaTheme="majorEastAsia" w:hAnsi="Times New Roman"/>
          <w:color w:val="000000" w:themeColor="text1"/>
          <w:sz w:val="28"/>
          <w:szCs w:val="28"/>
        </w:rPr>
        <w:t>6.2.1</w:t>
      </w:r>
      <w:bookmarkEnd w:id="152"/>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围护结构、土方工程和地基处理、桩基的施工质量应符合第</w:t>
      </w:r>
      <w:r>
        <w:rPr>
          <w:rFonts w:ascii="Times New Roman" w:eastAsiaTheme="majorEastAsia" w:hAnsiTheme="majorEastAsia" w:hint="eastAsia"/>
          <w:color w:val="000000" w:themeColor="text1"/>
          <w:sz w:val="28"/>
          <w:szCs w:val="28"/>
        </w:rPr>
        <w:t>5</w:t>
      </w:r>
      <w:r>
        <w:rPr>
          <w:rFonts w:ascii="Times New Roman" w:eastAsiaTheme="majorEastAsia" w:hAnsiTheme="majorEastAsia" w:hint="eastAsia"/>
          <w:color w:val="000000" w:themeColor="text1"/>
          <w:sz w:val="28"/>
          <w:szCs w:val="28"/>
        </w:rPr>
        <w:t>章规定。</w:t>
      </w:r>
    </w:p>
    <w:p w14:paraId="264507EC" w14:textId="77777777" w:rsidR="00B52EF1" w:rsidRDefault="004D7AC1">
      <w:pPr>
        <w:spacing w:line="540" w:lineRule="exact"/>
        <w:rPr>
          <w:rFonts w:ascii="Times New Roman" w:eastAsiaTheme="majorEastAsia" w:hAnsi="Times New Roman"/>
          <w:color w:val="000000" w:themeColor="text1"/>
          <w:sz w:val="28"/>
          <w:szCs w:val="28"/>
        </w:rPr>
      </w:pPr>
      <w:bookmarkStart w:id="153" w:name="_Toc29625683"/>
      <w:r>
        <w:rPr>
          <w:rFonts w:ascii="Times New Roman" w:eastAsiaTheme="majorEastAsia" w:hAnsi="Times New Roman"/>
          <w:color w:val="000000" w:themeColor="text1"/>
          <w:sz w:val="28"/>
          <w:szCs w:val="28"/>
        </w:rPr>
        <w:t>6.2.</w:t>
      </w:r>
      <w:bookmarkEnd w:id="153"/>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支承柱灌注混凝土强度应符合设计文件要求。</w:t>
      </w:r>
    </w:p>
    <w:p w14:paraId="414D9E02" w14:textId="77777777" w:rsidR="00B52EF1" w:rsidRDefault="004D7AC1">
      <w:pPr>
        <w:spacing w:line="540" w:lineRule="exact"/>
        <w:rPr>
          <w:rFonts w:ascii="Times New Roman" w:eastAsiaTheme="majorEastAsia" w:hAnsi="Times New Roman"/>
          <w:color w:val="000000" w:themeColor="text1"/>
          <w:sz w:val="28"/>
          <w:szCs w:val="28"/>
        </w:rPr>
      </w:pPr>
      <w:bookmarkStart w:id="154" w:name="_Toc29625684"/>
      <w:r>
        <w:rPr>
          <w:rFonts w:ascii="Times New Roman" w:eastAsiaTheme="majorEastAsia" w:hAnsi="Times New Roman"/>
          <w:color w:val="000000" w:themeColor="text1"/>
          <w:sz w:val="28"/>
          <w:szCs w:val="28"/>
        </w:rPr>
        <w:t>6.2.</w:t>
      </w:r>
      <w:bookmarkEnd w:id="154"/>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临时支承柱垂直度、长度、截面几何尺寸、柱身弯曲矢高</w:t>
      </w:r>
      <w:r>
        <w:rPr>
          <w:rFonts w:ascii="Times New Roman" w:eastAsiaTheme="majorEastAsia" w:hAnsi="Times New Roman" w:hint="eastAsia"/>
          <w:color w:val="000000" w:themeColor="text1"/>
          <w:sz w:val="28"/>
          <w:szCs w:val="28"/>
        </w:rPr>
        <w:t>、</w:t>
      </w:r>
      <w:r>
        <w:rPr>
          <w:rFonts w:ascii="Times New Roman" w:eastAsiaTheme="majorEastAsia" w:hAnsiTheme="majorEastAsia"/>
          <w:color w:val="000000" w:themeColor="text1"/>
          <w:sz w:val="28"/>
          <w:szCs w:val="28"/>
        </w:rPr>
        <w:t>安装顶标高</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位置等的允许偏差</w:t>
      </w:r>
      <w:proofErr w:type="gramStart"/>
      <w:r>
        <w:rPr>
          <w:rFonts w:ascii="Times New Roman" w:eastAsiaTheme="majorEastAsia" w:hAnsi="Times New Roman" w:hint="eastAsia"/>
          <w:color w:val="000000" w:themeColor="text1"/>
          <w:sz w:val="28"/>
          <w:szCs w:val="28"/>
        </w:rPr>
        <w:t>应符</w:t>
      </w:r>
      <w:r>
        <w:rPr>
          <w:rFonts w:ascii="Times New Roman" w:eastAsiaTheme="majorEastAsia" w:hAnsi="Times New Roman"/>
          <w:color w:val="000000" w:themeColor="text1"/>
          <w:sz w:val="28"/>
          <w:szCs w:val="28"/>
        </w:rPr>
        <w:t>合</w:t>
      </w:r>
      <w:r>
        <w:rPr>
          <w:rFonts w:ascii="Times New Roman" w:eastAsiaTheme="majorEastAsia" w:hAnsiTheme="majorEastAsia"/>
          <w:color w:val="000000" w:themeColor="text1"/>
          <w:sz w:val="28"/>
          <w:szCs w:val="28"/>
        </w:rPr>
        <w:t>应符合</w:t>
      </w:r>
      <w:proofErr w:type="gramEnd"/>
      <w:r>
        <w:rPr>
          <w:rFonts w:ascii="Times New Roman" w:eastAsiaTheme="majorEastAsia" w:hAnsiTheme="majorEastAsia"/>
          <w:color w:val="000000" w:themeColor="text1"/>
          <w:sz w:val="28"/>
          <w:szCs w:val="28"/>
        </w:rPr>
        <w:t>《</w:t>
      </w:r>
      <w:r>
        <w:rPr>
          <w:rFonts w:ascii="Times New Roman" w:eastAsiaTheme="majorEastAsia" w:hAnsiTheme="majorEastAsia" w:hint="eastAsia"/>
          <w:color w:val="000000" w:themeColor="text1"/>
          <w:sz w:val="28"/>
          <w:szCs w:val="28"/>
        </w:rPr>
        <w:t>地下铁道工程施工质量验收标准》</w:t>
      </w:r>
      <w:r>
        <w:rPr>
          <w:rFonts w:ascii="Times New Roman" w:eastAsiaTheme="majorEastAsia" w:hAnsiTheme="majorEastAsia" w:hint="eastAsia"/>
          <w:color w:val="000000" w:themeColor="text1"/>
          <w:sz w:val="28"/>
          <w:szCs w:val="28"/>
        </w:rPr>
        <w:t>GB/T 50299</w:t>
      </w:r>
      <w:r>
        <w:rPr>
          <w:rFonts w:ascii="Times New Roman" w:eastAsiaTheme="majorEastAsia" w:hAnsi="Times New Roman" w:hint="eastAsia"/>
          <w:color w:val="000000" w:themeColor="text1"/>
          <w:sz w:val="28"/>
          <w:szCs w:val="28"/>
        </w:rPr>
        <w:t>相关</w:t>
      </w:r>
      <w:r>
        <w:rPr>
          <w:rFonts w:ascii="Times New Roman" w:eastAsiaTheme="majorEastAsia" w:hAnsiTheme="majorEastAsia"/>
          <w:color w:val="000000" w:themeColor="text1"/>
          <w:sz w:val="28"/>
          <w:szCs w:val="28"/>
        </w:rPr>
        <w:t>规定。</w:t>
      </w:r>
    </w:p>
    <w:p w14:paraId="59B3922F"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55" w:name="_Toc38289038"/>
      <w:bookmarkStart w:id="156" w:name="_Toc29625687"/>
      <w:r>
        <w:rPr>
          <w:rFonts w:ascii="Times New Roman" w:eastAsiaTheme="minorEastAsia" w:hAnsi="Times New Roman" w:cs="Times New Roman"/>
          <w:color w:val="000000" w:themeColor="text1"/>
          <w:sz w:val="28"/>
          <w:szCs w:val="28"/>
        </w:rPr>
        <w:t>6.3</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盖板体系</w:t>
      </w:r>
      <w:bookmarkEnd w:id="155"/>
      <w:bookmarkEnd w:id="156"/>
    </w:p>
    <w:p w14:paraId="58FBFEA6" w14:textId="77777777" w:rsidR="00B52EF1" w:rsidRDefault="004D7AC1">
      <w:pPr>
        <w:spacing w:line="540" w:lineRule="exact"/>
        <w:rPr>
          <w:rFonts w:ascii="Times New Roman" w:eastAsiaTheme="majorEastAsia" w:hAnsi="Times New Roman"/>
          <w:color w:val="000000" w:themeColor="text1"/>
          <w:sz w:val="28"/>
          <w:szCs w:val="28"/>
        </w:rPr>
      </w:pPr>
      <w:bookmarkStart w:id="157" w:name="_Toc29625688"/>
      <w:r>
        <w:rPr>
          <w:rFonts w:ascii="Times New Roman" w:eastAsiaTheme="majorEastAsia" w:hAnsi="Times New Roman"/>
          <w:color w:val="000000" w:themeColor="text1"/>
          <w:sz w:val="28"/>
          <w:szCs w:val="28"/>
        </w:rPr>
        <w:t>6.3.1</w:t>
      </w:r>
      <w:bookmarkEnd w:id="157"/>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采用临时铺盖体系的支承梁、钢盖板的制作和拼装质量验收应符合《钢结构工程施工质量验收规范》</w:t>
      </w:r>
      <w:r>
        <w:rPr>
          <w:rFonts w:ascii="Times New Roman" w:eastAsiaTheme="majorEastAsia" w:hAnsi="Times New Roman"/>
          <w:color w:val="000000" w:themeColor="text1"/>
          <w:sz w:val="28"/>
          <w:szCs w:val="28"/>
        </w:rPr>
        <w:t>GB</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50205</w:t>
      </w:r>
      <w:r>
        <w:rPr>
          <w:rFonts w:ascii="Times New Roman" w:eastAsiaTheme="majorEastAsia" w:hAnsiTheme="majorEastAsia"/>
          <w:color w:val="000000" w:themeColor="text1"/>
          <w:sz w:val="28"/>
          <w:szCs w:val="28"/>
        </w:rPr>
        <w:t>的规定。</w:t>
      </w:r>
    </w:p>
    <w:p w14:paraId="5664FD85" w14:textId="77777777" w:rsidR="00B52EF1" w:rsidRDefault="004D7AC1">
      <w:pPr>
        <w:spacing w:line="540" w:lineRule="exact"/>
        <w:rPr>
          <w:rFonts w:ascii="Times New Roman" w:eastAsiaTheme="majorEastAsia" w:hAnsi="Times New Roman"/>
          <w:color w:val="000000" w:themeColor="text1"/>
          <w:sz w:val="28"/>
          <w:szCs w:val="28"/>
        </w:rPr>
      </w:pPr>
      <w:bookmarkStart w:id="158" w:name="_Toc29625690"/>
      <w:r>
        <w:rPr>
          <w:rFonts w:ascii="Times New Roman" w:eastAsiaTheme="majorEastAsia" w:hAnsi="Times New Roman"/>
          <w:color w:val="000000" w:themeColor="text1"/>
          <w:sz w:val="28"/>
          <w:szCs w:val="28"/>
        </w:rPr>
        <w:t>6.3.</w:t>
      </w:r>
      <w:bookmarkEnd w:id="158"/>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盖板的结构形式、尺寸、安装方式应符合设计文件要求，盖板表面平整度允许偏差为</w:t>
      </w:r>
      <w:r>
        <w:rPr>
          <w:rFonts w:ascii="Times New Roman" w:eastAsiaTheme="majorEastAsia" w:hAnsi="Times New Roman"/>
          <w:color w:val="000000" w:themeColor="text1"/>
          <w:sz w:val="28"/>
          <w:szCs w:val="28"/>
        </w:rPr>
        <w:t>10mm</w:t>
      </w:r>
      <w:r>
        <w:rPr>
          <w:rFonts w:ascii="Times New Roman" w:eastAsiaTheme="majorEastAsia" w:hAnsiTheme="majorEastAsia"/>
          <w:color w:val="000000" w:themeColor="text1"/>
          <w:sz w:val="28"/>
          <w:szCs w:val="28"/>
        </w:rPr>
        <w:t>。。</w:t>
      </w:r>
    </w:p>
    <w:p w14:paraId="7B5EC1A3" w14:textId="77777777" w:rsidR="00B52EF1" w:rsidRDefault="004D7AC1">
      <w:pPr>
        <w:spacing w:line="540" w:lineRule="exact"/>
        <w:rPr>
          <w:rFonts w:ascii="Times New Roman" w:eastAsiaTheme="majorEastAsia" w:hAnsi="Times New Roman"/>
          <w:color w:val="000000" w:themeColor="text1"/>
          <w:sz w:val="28"/>
          <w:szCs w:val="28"/>
        </w:rPr>
      </w:pPr>
      <w:bookmarkStart w:id="159" w:name="_Toc29625691"/>
      <w:r>
        <w:rPr>
          <w:rFonts w:ascii="Times New Roman" w:eastAsiaTheme="majorEastAsia" w:hAnsi="Times New Roman"/>
          <w:color w:val="000000" w:themeColor="text1"/>
          <w:sz w:val="28"/>
          <w:szCs w:val="28"/>
        </w:rPr>
        <w:t>6.3.</w:t>
      </w:r>
      <w:bookmarkEnd w:id="159"/>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支承梁</w:t>
      </w:r>
      <w:proofErr w:type="gramStart"/>
      <w:r>
        <w:rPr>
          <w:rFonts w:ascii="Times New Roman" w:eastAsiaTheme="majorEastAsia" w:hAnsiTheme="majorEastAsia"/>
          <w:color w:val="000000" w:themeColor="text1"/>
          <w:sz w:val="28"/>
          <w:szCs w:val="28"/>
        </w:rPr>
        <w:t>安装水</w:t>
      </w:r>
      <w:proofErr w:type="gramEnd"/>
      <w:r>
        <w:rPr>
          <w:rFonts w:ascii="Times New Roman" w:eastAsiaTheme="majorEastAsia" w:hAnsiTheme="majorEastAsia"/>
          <w:color w:val="000000" w:themeColor="text1"/>
          <w:sz w:val="28"/>
          <w:szCs w:val="28"/>
        </w:rPr>
        <w:t>平位置允许偏差应为</w:t>
      </w:r>
      <w:r>
        <w:rPr>
          <w:rFonts w:ascii="Times New Roman" w:eastAsiaTheme="majorEastAsia" w:hAnsi="Times New Roman"/>
          <w:color w:val="000000" w:themeColor="text1"/>
          <w:sz w:val="28"/>
          <w:szCs w:val="28"/>
        </w:rPr>
        <w:t>±20mm</w:t>
      </w:r>
      <w:r>
        <w:rPr>
          <w:rFonts w:ascii="Times New Roman" w:eastAsiaTheme="majorEastAsia" w:hAnsiTheme="majorEastAsia"/>
          <w:color w:val="000000" w:themeColor="text1"/>
          <w:sz w:val="28"/>
          <w:szCs w:val="28"/>
        </w:rPr>
        <w:t>，高程允许偏差应为</w:t>
      </w:r>
      <w:r>
        <w:rPr>
          <w:rFonts w:ascii="Times New Roman" w:eastAsiaTheme="majorEastAsia" w:hAnsi="Times New Roman"/>
          <w:color w:val="000000" w:themeColor="text1"/>
          <w:sz w:val="28"/>
          <w:szCs w:val="28"/>
        </w:rPr>
        <w:t>±10mm</w:t>
      </w:r>
      <w:r>
        <w:rPr>
          <w:rFonts w:ascii="Times New Roman" w:eastAsiaTheme="majorEastAsia" w:hAnsiTheme="majorEastAsia"/>
          <w:color w:val="000000" w:themeColor="text1"/>
          <w:sz w:val="28"/>
          <w:szCs w:val="28"/>
        </w:rPr>
        <w:t>，表面平整度允许偏差为</w:t>
      </w:r>
      <w:r>
        <w:rPr>
          <w:rFonts w:ascii="Times New Roman" w:eastAsiaTheme="majorEastAsia" w:hAnsi="Times New Roman"/>
          <w:color w:val="000000" w:themeColor="text1"/>
          <w:sz w:val="28"/>
          <w:szCs w:val="28"/>
        </w:rPr>
        <w:t>10mm</w:t>
      </w:r>
      <w:r>
        <w:rPr>
          <w:rFonts w:ascii="Times New Roman" w:eastAsiaTheme="majorEastAsia" w:hAnsiTheme="majorEastAsia"/>
          <w:color w:val="000000" w:themeColor="text1"/>
          <w:sz w:val="28"/>
          <w:szCs w:val="28"/>
        </w:rPr>
        <w:t>。</w:t>
      </w:r>
    </w:p>
    <w:p w14:paraId="7D3780BF"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60" w:name="_Toc29625693"/>
      <w:bookmarkStart w:id="161" w:name="_Toc38289039"/>
      <w:r>
        <w:rPr>
          <w:rFonts w:ascii="Times New Roman" w:eastAsiaTheme="minorEastAsia" w:hAnsi="Times New Roman" w:cs="Times New Roman"/>
          <w:color w:val="000000" w:themeColor="text1"/>
          <w:sz w:val="28"/>
          <w:szCs w:val="28"/>
        </w:rPr>
        <w:lastRenderedPageBreak/>
        <w:t>6.4</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土方工程及支撑</w:t>
      </w:r>
      <w:bookmarkEnd w:id="160"/>
      <w:bookmarkEnd w:id="161"/>
    </w:p>
    <w:p w14:paraId="55532D60"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heme="majorEastAsia" w:hint="eastAsia"/>
          <w:color w:val="000000" w:themeColor="text1"/>
          <w:sz w:val="28"/>
          <w:szCs w:val="28"/>
        </w:rPr>
        <w:t xml:space="preserve">6.4.1  </w:t>
      </w:r>
      <w:r>
        <w:rPr>
          <w:rFonts w:ascii="Times New Roman" w:eastAsiaTheme="majorEastAsia" w:hAnsiTheme="majorEastAsia"/>
          <w:color w:val="000000" w:themeColor="text1"/>
          <w:sz w:val="28"/>
          <w:szCs w:val="28"/>
        </w:rPr>
        <w:t>基坑土方开挖与回填应符合第</w:t>
      </w:r>
      <w:r>
        <w:rPr>
          <w:rFonts w:ascii="Times New Roman" w:eastAsiaTheme="majorEastAsia" w:hAnsiTheme="majorEastAsia" w:hint="eastAsia"/>
          <w:color w:val="000000" w:themeColor="text1"/>
          <w:sz w:val="28"/>
          <w:szCs w:val="28"/>
        </w:rPr>
        <w:t>5</w:t>
      </w:r>
      <w:r>
        <w:rPr>
          <w:rFonts w:ascii="Times New Roman" w:eastAsiaTheme="majorEastAsia" w:hAnsiTheme="majorEastAsia" w:hint="eastAsia"/>
          <w:color w:val="000000" w:themeColor="text1"/>
          <w:sz w:val="28"/>
          <w:szCs w:val="28"/>
        </w:rPr>
        <w:t>章</w:t>
      </w:r>
      <w:r>
        <w:rPr>
          <w:rFonts w:ascii="Times New Roman" w:eastAsiaTheme="majorEastAsia" w:hAnsiTheme="majorEastAsia"/>
          <w:color w:val="000000" w:themeColor="text1"/>
          <w:sz w:val="28"/>
          <w:szCs w:val="28"/>
        </w:rPr>
        <w:t>的规定。开挖过程中，</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应督促施工单位对临时路面系统的挠度、拉杆应力、螺栓紧固度进行定期监测，审批监测成果。</w:t>
      </w:r>
    </w:p>
    <w:p w14:paraId="73009DCE"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62" w:name="_Toc38289040"/>
      <w:bookmarkStart w:id="163" w:name="_Toc29625694"/>
      <w:r>
        <w:rPr>
          <w:rFonts w:ascii="Times New Roman" w:eastAsiaTheme="minorEastAsia" w:hAnsi="Times New Roman" w:cs="Times New Roman"/>
          <w:color w:val="000000" w:themeColor="text1"/>
          <w:sz w:val="28"/>
          <w:szCs w:val="28"/>
        </w:rPr>
        <w:t>6.5</w:t>
      </w:r>
      <w:r>
        <w:rPr>
          <w:rFonts w:ascii="Times New Roman" w:eastAsiaTheme="minorEastAsia" w:hAnsi="Times New Roman" w:cs="Times New Roman" w:hint="eastAsia"/>
          <w:color w:val="000000" w:themeColor="text1"/>
          <w:sz w:val="28"/>
          <w:szCs w:val="28"/>
        </w:rPr>
        <w:t xml:space="preserve">  </w:t>
      </w:r>
      <w:proofErr w:type="gramStart"/>
      <w:r>
        <w:rPr>
          <w:rFonts w:ascii="Times New Roman" w:eastAsiaTheme="minorEastAsia" w:hAnsi="Times New Roman" w:cs="Times New Roman"/>
          <w:color w:val="000000" w:themeColor="text1"/>
          <w:sz w:val="28"/>
          <w:szCs w:val="28"/>
        </w:rPr>
        <w:t>盖挖结构</w:t>
      </w:r>
      <w:bookmarkEnd w:id="162"/>
      <w:bookmarkEnd w:id="163"/>
      <w:proofErr w:type="gramEnd"/>
    </w:p>
    <w:p w14:paraId="79B2D12F" w14:textId="77777777" w:rsidR="00B52EF1" w:rsidRDefault="004D7AC1">
      <w:pPr>
        <w:spacing w:line="540" w:lineRule="exact"/>
        <w:rPr>
          <w:rFonts w:ascii="Times New Roman" w:eastAsiaTheme="majorEastAsia" w:hAnsi="Times New Roman"/>
          <w:color w:val="000000" w:themeColor="text1"/>
          <w:sz w:val="28"/>
          <w:szCs w:val="28"/>
        </w:rPr>
      </w:pPr>
      <w:bookmarkStart w:id="164" w:name="_Toc29625695"/>
      <w:r>
        <w:rPr>
          <w:rFonts w:ascii="Times New Roman" w:eastAsiaTheme="majorEastAsia" w:hAnsi="Times New Roman"/>
          <w:color w:val="000000" w:themeColor="text1"/>
          <w:sz w:val="28"/>
          <w:szCs w:val="28"/>
        </w:rPr>
        <w:t>6.5.1</w:t>
      </w:r>
      <w:bookmarkEnd w:id="164"/>
      <w:r>
        <w:rPr>
          <w:rFonts w:ascii="Times New Roman" w:eastAsiaTheme="majorEastAsia" w:hAnsi="Times New Roman" w:hint="eastAsia"/>
          <w:color w:val="000000" w:themeColor="text1"/>
          <w:sz w:val="28"/>
          <w:szCs w:val="28"/>
        </w:rPr>
        <w:t xml:space="preserve">  </w:t>
      </w:r>
      <w:proofErr w:type="gramStart"/>
      <w:r>
        <w:rPr>
          <w:rFonts w:ascii="Times New Roman" w:eastAsiaTheme="majorEastAsia" w:hAnsiTheme="majorEastAsia"/>
          <w:color w:val="000000" w:themeColor="text1"/>
          <w:sz w:val="28"/>
          <w:szCs w:val="28"/>
        </w:rPr>
        <w:t>盖挖结构</w:t>
      </w:r>
      <w:proofErr w:type="gramEnd"/>
      <w:r>
        <w:rPr>
          <w:rFonts w:ascii="Times New Roman" w:eastAsiaTheme="majorEastAsia" w:hAnsiTheme="majorEastAsia"/>
          <w:color w:val="000000" w:themeColor="text1"/>
          <w:sz w:val="28"/>
          <w:szCs w:val="28"/>
        </w:rPr>
        <w:t>采用土模时，土模的承载力、土质、含水量及土模结构应符合设计文件要求。</w:t>
      </w:r>
    </w:p>
    <w:p w14:paraId="5C0FE0E6" w14:textId="77777777" w:rsidR="00B52EF1" w:rsidRDefault="004D7AC1">
      <w:pPr>
        <w:spacing w:line="540" w:lineRule="exact"/>
        <w:rPr>
          <w:rFonts w:ascii="Times New Roman" w:eastAsiaTheme="majorEastAsia" w:hAnsi="Times New Roman"/>
          <w:color w:val="000000" w:themeColor="text1"/>
          <w:sz w:val="28"/>
          <w:szCs w:val="28"/>
        </w:rPr>
      </w:pPr>
      <w:bookmarkStart w:id="165" w:name="_Toc29625696"/>
      <w:r>
        <w:rPr>
          <w:rFonts w:ascii="Times New Roman" w:eastAsiaTheme="majorEastAsia" w:hAnsi="Times New Roman"/>
          <w:color w:val="000000" w:themeColor="text1"/>
          <w:sz w:val="28"/>
          <w:szCs w:val="28"/>
        </w:rPr>
        <w:t>6.5.2</w:t>
      </w:r>
      <w:bookmarkEnd w:id="165"/>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支撑柱与梁板、逆筑墙与梁板等节点处的做法应符合设计文件要求，混凝土应密实、接缝整齐。</w:t>
      </w:r>
    </w:p>
    <w:p w14:paraId="6833B5E3" w14:textId="77777777" w:rsidR="00B52EF1" w:rsidRDefault="004D7AC1">
      <w:pPr>
        <w:spacing w:line="540" w:lineRule="exact"/>
        <w:rPr>
          <w:rFonts w:ascii="Times New Roman" w:eastAsiaTheme="majorEastAsia" w:hAnsi="Times New Roman"/>
          <w:color w:val="000000" w:themeColor="text1"/>
          <w:sz w:val="28"/>
          <w:szCs w:val="28"/>
        </w:rPr>
      </w:pPr>
      <w:bookmarkStart w:id="166" w:name="_Toc29625697"/>
      <w:r>
        <w:rPr>
          <w:rFonts w:ascii="Times New Roman" w:eastAsiaTheme="majorEastAsia" w:hAnsi="Times New Roman"/>
          <w:color w:val="000000" w:themeColor="text1"/>
          <w:sz w:val="28"/>
          <w:szCs w:val="28"/>
        </w:rPr>
        <w:t>6.5.3</w:t>
      </w:r>
      <w:bookmarkEnd w:id="166"/>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土模的高程允许偏差应为</w:t>
      </w:r>
      <w:r>
        <w:rPr>
          <w:rFonts w:ascii="Times New Roman" w:eastAsiaTheme="majorEastAsia" w:hAnsi="Times New Roman"/>
          <w:color w:val="000000" w:themeColor="text1"/>
          <w:sz w:val="28"/>
          <w:szCs w:val="28"/>
        </w:rPr>
        <w:t>±10mm</w:t>
      </w:r>
      <w:r>
        <w:rPr>
          <w:rFonts w:ascii="Times New Roman" w:eastAsiaTheme="majorEastAsia" w:hAnsiTheme="majorEastAsia"/>
          <w:color w:val="000000" w:themeColor="text1"/>
          <w:sz w:val="28"/>
          <w:szCs w:val="28"/>
        </w:rPr>
        <w:t>，平整度允许偏差应为</w:t>
      </w:r>
      <w:r>
        <w:rPr>
          <w:rFonts w:ascii="Times New Roman" w:eastAsiaTheme="majorEastAsia" w:hAnsi="Times New Roman"/>
          <w:color w:val="000000" w:themeColor="text1"/>
          <w:sz w:val="28"/>
          <w:szCs w:val="28"/>
        </w:rPr>
        <w:t>10mm</w:t>
      </w:r>
      <w:r>
        <w:rPr>
          <w:rFonts w:ascii="Times New Roman" w:eastAsiaTheme="majorEastAsia" w:hAnsiTheme="majorEastAsia"/>
          <w:color w:val="000000" w:themeColor="text1"/>
          <w:sz w:val="28"/>
          <w:szCs w:val="28"/>
        </w:rPr>
        <w:t>。</w:t>
      </w:r>
    </w:p>
    <w:p w14:paraId="22D5B99B" w14:textId="77777777" w:rsidR="00B52EF1" w:rsidRDefault="004D7AC1">
      <w:pPr>
        <w:spacing w:line="540" w:lineRule="exact"/>
        <w:rPr>
          <w:rFonts w:ascii="Times New Roman" w:eastAsiaTheme="majorEastAsia" w:hAnsi="Times New Roman"/>
          <w:color w:val="000000" w:themeColor="text1"/>
          <w:sz w:val="28"/>
          <w:szCs w:val="28"/>
        </w:rPr>
      </w:pPr>
      <w:bookmarkStart w:id="167" w:name="_Toc29625698"/>
      <w:r>
        <w:rPr>
          <w:rFonts w:ascii="Times New Roman" w:eastAsiaTheme="majorEastAsia" w:hAnsi="Times New Roman"/>
          <w:color w:val="000000" w:themeColor="text1"/>
          <w:sz w:val="28"/>
          <w:szCs w:val="28"/>
        </w:rPr>
        <w:t>6.5.4</w:t>
      </w:r>
      <w:bookmarkEnd w:id="167"/>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盖挖法结构施工应符合</w:t>
      </w:r>
      <w:r>
        <w:rPr>
          <w:rFonts w:ascii="Times New Roman" w:eastAsiaTheme="majorEastAsia" w:hAnsiTheme="majorEastAsia" w:hint="eastAsia"/>
          <w:color w:val="000000" w:themeColor="text1"/>
          <w:sz w:val="28"/>
          <w:szCs w:val="28"/>
        </w:rPr>
        <w:t>第</w:t>
      </w:r>
      <w:r>
        <w:rPr>
          <w:rFonts w:ascii="Times New Roman" w:eastAsiaTheme="majorEastAsia" w:hAnsiTheme="majorEastAsia" w:hint="eastAsia"/>
          <w:color w:val="000000" w:themeColor="text1"/>
          <w:sz w:val="28"/>
          <w:szCs w:val="28"/>
        </w:rPr>
        <w:t>5</w:t>
      </w:r>
      <w:r>
        <w:rPr>
          <w:rFonts w:ascii="Times New Roman" w:eastAsiaTheme="majorEastAsia" w:hAnsiTheme="majorEastAsia" w:hint="eastAsia"/>
          <w:color w:val="000000" w:themeColor="text1"/>
          <w:sz w:val="28"/>
          <w:szCs w:val="28"/>
        </w:rPr>
        <w:t>章</w:t>
      </w:r>
      <w:r>
        <w:rPr>
          <w:rFonts w:ascii="Times New Roman" w:eastAsiaTheme="majorEastAsia" w:hAnsiTheme="majorEastAsia"/>
          <w:color w:val="000000" w:themeColor="text1"/>
          <w:sz w:val="28"/>
          <w:szCs w:val="28"/>
        </w:rPr>
        <w:t>的相关规定。</w:t>
      </w:r>
    </w:p>
    <w:p w14:paraId="7C3E379C" w14:textId="77777777" w:rsidR="00B52EF1" w:rsidRDefault="004D7AC1">
      <w:pPr>
        <w:widowControl/>
        <w:spacing w:line="540" w:lineRule="exact"/>
        <w:jc w:val="lef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br w:type="page"/>
      </w:r>
    </w:p>
    <w:p w14:paraId="79E866BC" w14:textId="77777777" w:rsidR="00B52EF1" w:rsidRDefault="004D7AC1">
      <w:pPr>
        <w:pStyle w:val="1"/>
        <w:spacing w:beforeLines="50" w:before="156" w:afterLines="50" w:after="156" w:line="540" w:lineRule="exact"/>
        <w:jc w:val="center"/>
        <w:rPr>
          <w:b w:val="0"/>
          <w:bCs w:val="0"/>
          <w:color w:val="000000" w:themeColor="text1"/>
          <w:sz w:val="32"/>
          <w:szCs w:val="32"/>
        </w:rPr>
      </w:pPr>
      <w:bookmarkStart w:id="168" w:name="_Toc29625699"/>
      <w:bookmarkStart w:id="169" w:name="_Toc38289041"/>
      <w:bookmarkStart w:id="170" w:name="_Toc29471812"/>
      <w:r>
        <w:rPr>
          <w:rFonts w:hint="eastAsia"/>
          <w:bCs w:val="0"/>
          <w:color w:val="000000" w:themeColor="text1"/>
          <w:sz w:val="32"/>
          <w:szCs w:val="32"/>
        </w:rPr>
        <w:lastRenderedPageBreak/>
        <w:t>7</w:t>
      </w:r>
      <w:r>
        <w:rPr>
          <w:rFonts w:hint="eastAsia"/>
          <w:bCs w:val="0"/>
          <w:color w:val="000000" w:themeColor="text1"/>
          <w:sz w:val="32"/>
          <w:szCs w:val="32"/>
          <w:lang w:val="en-US"/>
        </w:rPr>
        <w:t xml:space="preserve">     </w:t>
      </w:r>
      <w:r>
        <w:rPr>
          <w:b w:val="0"/>
          <w:bCs w:val="0"/>
          <w:color w:val="000000" w:themeColor="text1"/>
          <w:sz w:val="32"/>
          <w:szCs w:val="32"/>
        </w:rPr>
        <w:t>矿山法</w:t>
      </w:r>
      <w:bookmarkEnd w:id="168"/>
      <w:bookmarkEnd w:id="169"/>
    </w:p>
    <w:p w14:paraId="63BA3F4B"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71" w:name="_Toc29471813"/>
      <w:bookmarkStart w:id="172" w:name="_Toc29625700"/>
      <w:bookmarkStart w:id="173" w:name="_Toc38289042"/>
      <w:bookmarkEnd w:id="170"/>
      <w:r>
        <w:rPr>
          <w:rFonts w:ascii="Times New Roman" w:eastAsiaTheme="minorEastAsia" w:hAnsi="Times New Roman" w:cs="Times New Roman"/>
          <w:color w:val="000000" w:themeColor="text1"/>
          <w:sz w:val="28"/>
          <w:szCs w:val="28"/>
        </w:rPr>
        <w:t>7.1</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一般规定</w:t>
      </w:r>
      <w:bookmarkEnd w:id="171"/>
      <w:bookmarkEnd w:id="172"/>
      <w:bookmarkEnd w:id="173"/>
    </w:p>
    <w:p w14:paraId="7B1B09F7" w14:textId="77777777" w:rsidR="00B52EF1" w:rsidRDefault="004D7AC1">
      <w:pPr>
        <w:spacing w:line="540" w:lineRule="exact"/>
        <w:rPr>
          <w:rFonts w:ascii="Times New Roman" w:eastAsiaTheme="majorEastAsia" w:hAnsi="Times New Roman"/>
          <w:color w:val="000000" w:themeColor="text1"/>
          <w:sz w:val="28"/>
          <w:szCs w:val="28"/>
        </w:rPr>
      </w:pPr>
      <w:bookmarkStart w:id="174" w:name="_Toc29625701"/>
      <w:r>
        <w:rPr>
          <w:rFonts w:ascii="Times New Roman" w:eastAsiaTheme="majorEastAsia" w:hAnsi="Times New Roman"/>
          <w:color w:val="000000" w:themeColor="text1"/>
          <w:sz w:val="28"/>
          <w:szCs w:val="28"/>
        </w:rPr>
        <w:t>7.1.1</w:t>
      </w:r>
      <w:bookmarkEnd w:id="174"/>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采用矿山法修建的隧道、车站、工作井等工程的质量</w:t>
      </w:r>
      <w:r>
        <w:rPr>
          <w:rFonts w:ascii="Times New Roman" w:eastAsiaTheme="majorEastAsia" w:hAnsiTheme="majorEastAsia" w:hint="eastAsia"/>
          <w:color w:val="000000" w:themeColor="text1"/>
          <w:sz w:val="28"/>
          <w:szCs w:val="28"/>
        </w:rPr>
        <w:t>控制</w:t>
      </w:r>
      <w:r>
        <w:rPr>
          <w:rFonts w:ascii="Times New Roman" w:eastAsiaTheme="majorEastAsia" w:hAnsiTheme="majorEastAsia"/>
          <w:color w:val="000000" w:themeColor="text1"/>
          <w:sz w:val="28"/>
          <w:szCs w:val="28"/>
        </w:rPr>
        <w:t>应符合本章的规定，包括地层超前支护及加固、土石方工程、初支结构、钢筋混凝土主体</w:t>
      </w:r>
      <w:r>
        <w:rPr>
          <w:rFonts w:ascii="Times New Roman" w:eastAsiaTheme="majorEastAsia" w:hAnsiTheme="majorEastAsia" w:hint="eastAsia"/>
          <w:color w:val="000000" w:themeColor="text1"/>
          <w:sz w:val="28"/>
          <w:szCs w:val="28"/>
        </w:rPr>
        <w:t>结</w:t>
      </w:r>
      <w:r>
        <w:rPr>
          <w:rFonts w:ascii="Times New Roman" w:eastAsiaTheme="majorEastAsia" w:hAnsiTheme="majorEastAsia"/>
          <w:color w:val="000000" w:themeColor="text1"/>
          <w:sz w:val="28"/>
          <w:szCs w:val="28"/>
        </w:rPr>
        <w:t>构工程、附属结构工程等部分。</w:t>
      </w:r>
    </w:p>
    <w:p w14:paraId="575A543F" w14:textId="77777777" w:rsidR="00B52EF1" w:rsidRDefault="004D7AC1">
      <w:pPr>
        <w:spacing w:line="540" w:lineRule="exact"/>
        <w:rPr>
          <w:rFonts w:ascii="Times New Roman" w:eastAsiaTheme="majorEastAsia" w:hAnsi="Times New Roman"/>
          <w:color w:val="000000" w:themeColor="text1"/>
          <w:sz w:val="28"/>
          <w:szCs w:val="28"/>
        </w:rPr>
      </w:pPr>
      <w:bookmarkStart w:id="175" w:name="_Toc29625704"/>
      <w:r>
        <w:rPr>
          <w:rFonts w:ascii="Times New Roman" w:eastAsiaTheme="majorEastAsia" w:hAnsi="Times New Roman"/>
          <w:color w:val="000000" w:themeColor="text1"/>
          <w:sz w:val="28"/>
          <w:szCs w:val="28"/>
        </w:rPr>
        <w:t>7.1.</w:t>
      </w:r>
      <w:bookmarkEnd w:id="175"/>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矿山法施工竖井的质量验收，当采用有支护结构的竖井时，应符合《地下铁道工程施工质量验收标准》</w:t>
      </w:r>
      <w:r>
        <w:rPr>
          <w:rFonts w:ascii="Times New Roman" w:eastAsiaTheme="majorEastAsia" w:hAnsi="Times New Roman"/>
          <w:color w:val="000000" w:themeColor="text1"/>
          <w:sz w:val="28"/>
          <w:szCs w:val="28"/>
        </w:rPr>
        <w:t>GB/T</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50299</w:t>
      </w:r>
      <w:r>
        <w:rPr>
          <w:rFonts w:ascii="Times New Roman" w:eastAsiaTheme="majorEastAsia" w:hAnsiTheme="majorEastAsia"/>
          <w:color w:val="000000" w:themeColor="text1"/>
          <w:sz w:val="28"/>
          <w:szCs w:val="28"/>
        </w:rPr>
        <w:t>的规定；</w:t>
      </w:r>
      <w:bookmarkStart w:id="176" w:name="_Toc29625705"/>
      <w:r>
        <w:rPr>
          <w:rFonts w:ascii="Times New Roman" w:eastAsiaTheme="majorEastAsia" w:hAnsi="Times New Roman"/>
          <w:color w:val="000000" w:themeColor="text1"/>
          <w:sz w:val="28"/>
          <w:szCs w:val="28"/>
        </w:rPr>
        <w:t xml:space="preserve"> </w:t>
      </w:r>
      <w:bookmarkEnd w:id="176"/>
    </w:p>
    <w:p w14:paraId="3F5ED71E"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77" w:name="_Toc29471814"/>
      <w:bookmarkStart w:id="178" w:name="_Toc29625706"/>
      <w:bookmarkStart w:id="179" w:name="_Toc38289043"/>
      <w:r>
        <w:rPr>
          <w:rFonts w:ascii="Times New Roman" w:eastAsiaTheme="minorEastAsia" w:hAnsi="Times New Roman" w:cs="Times New Roman"/>
          <w:color w:val="000000" w:themeColor="text1"/>
          <w:sz w:val="28"/>
          <w:szCs w:val="28"/>
        </w:rPr>
        <w:t>7.2</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管棚</w:t>
      </w:r>
      <w:bookmarkEnd w:id="177"/>
      <w:bookmarkEnd w:id="178"/>
      <w:bookmarkEnd w:id="179"/>
    </w:p>
    <w:p w14:paraId="346F78C2" w14:textId="77777777" w:rsidR="00B52EF1" w:rsidRDefault="004D7AC1">
      <w:pPr>
        <w:spacing w:line="540" w:lineRule="exact"/>
        <w:rPr>
          <w:rFonts w:ascii="Times New Roman" w:eastAsiaTheme="majorEastAsia" w:hAnsi="Times New Roman"/>
          <w:color w:val="000000" w:themeColor="text1"/>
          <w:sz w:val="28"/>
          <w:szCs w:val="28"/>
        </w:rPr>
      </w:pPr>
      <w:bookmarkStart w:id="180" w:name="_Toc29625708"/>
      <w:r>
        <w:rPr>
          <w:rFonts w:ascii="Times New Roman" w:eastAsiaTheme="majorEastAsia" w:hAnsi="Times New Roman"/>
          <w:color w:val="000000" w:themeColor="text1"/>
          <w:sz w:val="28"/>
          <w:szCs w:val="28"/>
        </w:rPr>
        <w:t>7.2.</w:t>
      </w:r>
      <w:bookmarkEnd w:id="180"/>
      <w:r>
        <w:rPr>
          <w:rFonts w:ascii="Times New Roman" w:eastAsiaTheme="majorEastAsia" w:hAnsi="Times New Roman" w:hint="eastAsia"/>
          <w:color w:val="000000" w:themeColor="text1"/>
          <w:sz w:val="28"/>
          <w:szCs w:val="28"/>
        </w:rPr>
        <w:t xml:space="preserve">1  </w:t>
      </w:r>
      <w:r>
        <w:rPr>
          <w:rFonts w:ascii="Times New Roman" w:eastAsiaTheme="majorEastAsia" w:hAnsiTheme="majorEastAsia"/>
          <w:color w:val="000000" w:themeColor="text1"/>
          <w:sz w:val="28"/>
          <w:szCs w:val="28"/>
        </w:rPr>
        <w:t>管棚内的注浆材料、注浆量、配合比</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注浆压力</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管棚仰角、搭接长度及与受力拱架的连接应符合设计文件要求。</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应对管棚注浆过程进行旁站。</w:t>
      </w:r>
    </w:p>
    <w:p w14:paraId="337882AB" w14:textId="77777777" w:rsidR="00B52EF1" w:rsidRDefault="004D7AC1">
      <w:pPr>
        <w:spacing w:line="540" w:lineRule="exact"/>
        <w:rPr>
          <w:rFonts w:ascii="Times New Roman" w:eastAsiaTheme="majorEastAsia" w:hAnsi="Times New Roman"/>
          <w:color w:val="000000" w:themeColor="text1"/>
          <w:sz w:val="28"/>
          <w:szCs w:val="28"/>
        </w:rPr>
      </w:pPr>
      <w:bookmarkStart w:id="181" w:name="_Toc29625709"/>
      <w:r>
        <w:rPr>
          <w:rFonts w:ascii="Times New Roman" w:eastAsiaTheme="majorEastAsia" w:hAnsi="Times New Roman"/>
          <w:color w:val="000000" w:themeColor="text1"/>
          <w:sz w:val="28"/>
          <w:szCs w:val="28"/>
        </w:rPr>
        <w:t>7.2.</w:t>
      </w:r>
      <w:bookmarkEnd w:id="181"/>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管棚钻孔允许偏差及检验数量应符合《地下铁道工程施工质量验收标准》</w:t>
      </w:r>
      <w:r>
        <w:rPr>
          <w:rFonts w:ascii="Times New Roman" w:eastAsiaTheme="majorEastAsia" w:hAnsi="Times New Roman"/>
          <w:color w:val="000000" w:themeColor="text1"/>
          <w:sz w:val="28"/>
          <w:szCs w:val="28"/>
        </w:rPr>
        <w:t>GB/T</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50299</w:t>
      </w:r>
      <w:r>
        <w:rPr>
          <w:rFonts w:ascii="Times New Roman" w:eastAsiaTheme="majorEastAsia" w:hAnsiTheme="majorEastAsia"/>
          <w:color w:val="000000" w:themeColor="text1"/>
          <w:sz w:val="28"/>
          <w:szCs w:val="28"/>
        </w:rPr>
        <w:t>的规定。</w:t>
      </w:r>
    </w:p>
    <w:p w14:paraId="3139ABF2"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82" w:name="_Toc29471815"/>
      <w:bookmarkStart w:id="183" w:name="_Toc29625711"/>
      <w:bookmarkStart w:id="184" w:name="_Toc38289044"/>
      <w:r>
        <w:rPr>
          <w:rFonts w:ascii="Times New Roman" w:eastAsiaTheme="minorEastAsia" w:hAnsi="Times New Roman" w:cs="Times New Roman"/>
          <w:color w:val="000000" w:themeColor="text1"/>
          <w:sz w:val="28"/>
          <w:szCs w:val="28"/>
        </w:rPr>
        <w:t>7.3</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超前小导管和超前锚杆</w:t>
      </w:r>
      <w:bookmarkEnd w:id="182"/>
      <w:bookmarkEnd w:id="183"/>
      <w:bookmarkEnd w:id="184"/>
    </w:p>
    <w:p w14:paraId="0C8623E1" w14:textId="77777777" w:rsidR="00B52EF1" w:rsidRDefault="004D7AC1">
      <w:pPr>
        <w:spacing w:line="540" w:lineRule="exact"/>
        <w:rPr>
          <w:rFonts w:ascii="Times New Roman" w:eastAsiaTheme="majorEastAsia" w:hAnsi="Times New Roman"/>
          <w:color w:val="000000" w:themeColor="text1"/>
          <w:sz w:val="28"/>
          <w:szCs w:val="28"/>
        </w:rPr>
      </w:pPr>
      <w:bookmarkStart w:id="185" w:name="_Toc29625712"/>
      <w:r>
        <w:rPr>
          <w:rFonts w:ascii="Times New Roman" w:eastAsiaTheme="majorEastAsia" w:hAnsi="Times New Roman"/>
          <w:color w:val="000000" w:themeColor="text1"/>
          <w:sz w:val="28"/>
          <w:szCs w:val="28"/>
        </w:rPr>
        <w:t>7.3.1</w:t>
      </w:r>
      <w:bookmarkEnd w:id="185"/>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超前小导管和超前锚杆所用钢材的品种、级别、规格和数量应符合设计文件要求</w:t>
      </w:r>
      <w:r>
        <w:rPr>
          <w:rFonts w:ascii="Times New Roman" w:eastAsiaTheme="majorEastAsia" w:hAnsiTheme="majorEastAsia" w:hint="eastAsia"/>
          <w:color w:val="000000" w:themeColor="text1"/>
          <w:sz w:val="28"/>
          <w:szCs w:val="28"/>
        </w:rPr>
        <w:t>。</w:t>
      </w:r>
    </w:p>
    <w:p w14:paraId="111B34B9" w14:textId="77777777" w:rsidR="00B52EF1" w:rsidRDefault="004D7AC1">
      <w:pPr>
        <w:spacing w:line="540" w:lineRule="exact"/>
        <w:rPr>
          <w:rFonts w:ascii="Times New Roman" w:eastAsiaTheme="majorEastAsia" w:hAnsi="Times New Roman"/>
          <w:color w:val="000000" w:themeColor="text1"/>
          <w:sz w:val="28"/>
          <w:szCs w:val="28"/>
        </w:rPr>
      </w:pPr>
      <w:bookmarkStart w:id="186" w:name="_Toc29625713"/>
      <w:r>
        <w:rPr>
          <w:rFonts w:ascii="Times New Roman" w:eastAsiaTheme="majorEastAsia" w:hAnsi="Times New Roman"/>
          <w:color w:val="000000" w:themeColor="text1"/>
          <w:sz w:val="28"/>
          <w:szCs w:val="28"/>
        </w:rPr>
        <w:t>7.3.2</w:t>
      </w:r>
      <w:bookmarkEnd w:id="186"/>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超前小导管和超前锚杆注浆量、注浆压力、配合比</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纵向搭接长度、与支撑结构的连接应符合设计文件要求</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允许偏差及检验数量应符合《地下铁道工程施工质量验收标准》</w:t>
      </w:r>
      <w:r>
        <w:rPr>
          <w:rFonts w:ascii="Times New Roman" w:eastAsiaTheme="majorEastAsia" w:hAnsi="Times New Roman"/>
          <w:color w:val="000000" w:themeColor="text1"/>
          <w:sz w:val="28"/>
          <w:szCs w:val="28"/>
        </w:rPr>
        <w:t>GB/T</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50299</w:t>
      </w:r>
      <w:r>
        <w:rPr>
          <w:rFonts w:ascii="Times New Roman" w:eastAsiaTheme="majorEastAsia" w:hAnsiTheme="majorEastAsia"/>
          <w:color w:val="000000" w:themeColor="text1"/>
          <w:sz w:val="28"/>
          <w:szCs w:val="28"/>
        </w:rPr>
        <w:t>的规定。</w:t>
      </w:r>
    </w:p>
    <w:p w14:paraId="5BC269B5"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87" w:name="_Toc29471816"/>
      <w:bookmarkStart w:id="188" w:name="_Toc29625716"/>
      <w:bookmarkStart w:id="189" w:name="_Toc38289045"/>
      <w:r>
        <w:rPr>
          <w:rFonts w:ascii="Times New Roman" w:eastAsiaTheme="minorEastAsia" w:hAnsi="Times New Roman" w:cs="Times New Roman"/>
          <w:color w:val="000000" w:themeColor="text1"/>
          <w:sz w:val="28"/>
          <w:szCs w:val="28"/>
        </w:rPr>
        <w:t>7.4</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注浆加固</w:t>
      </w:r>
      <w:bookmarkEnd w:id="187"/>
      <w:bookmarkEnd w:id="188"/>
      <w:bookmarkEnd w:id="189"/>
    </w:p>
    <w:p w14:paraId="4C5E300D" w14:textId="77777777" w:rsidR="00B52EF1" w:rsidRDefault="004D7AC1">
      <w:pPr>
        <w:spacing w:line="540" w:lineRule="exact"/>
        <w:rPr>
          <w:rFonts w:ascii="Times New Roman" w:eastAsiaTheme="majorEastAsia" w:hAnsi="Times New Roman"/>
          <w:color w:val="000000" w:themeColor="text1"/>
          <w:sz w:val="28"/>
          <w:szCs w:val="28"/>
        </w:rPr>
      </w:pPr>
      <w:bookmarkStart w:id="190" w:name="_Toc29625717"/>
      <w:r>
        <w:rPr>
          <w:rFonts w:ascii="Times New Roman" w:eastAsiaTheme="majorEastAsia" w:hAnsi="Times New Roman"/>
          <w:color w:val="000000" w:themeColor="text1"/>
          <w:sz w:val="28"/>
          <w:szCs w:val="28"/>
        </w:rPr>
        <w:t>7.4.1</w:t>
      </w:r>
      <w:bookmarkEnd w:id="190"/>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注浆材料</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浆液配合比</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注浆孔的数量、间距、孔深应符合设计文件要求</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且浆液应充满钢管及周围的空隙</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注浆加固终凝后应进行注浆效果检查</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应见证检测。</w:t>
      </w:r>
    </w:p>
    <w:p w14:paraId="546640C2"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91" w:name="_Toc29625721"/>
      <w:bookmarkStart w:id="192" w:name="_Toc29471817"/>
      <w:bookmarkStart w:id="193" w:name="_Toc38289046"/>
      <w:r>
        <w:rPr>
          <w:rFonts w:ascii="Times New Roman" w:eastAsiaTheme="minorEastAsia" w:hAnsi="Times New Roman" w:cs="Times New Roman"/>
          <w:color w:val="000000" w:themeColor="text1"/>
          <w:sz w:val="28"/>
          <w:szCs w:val="28"/>
        </w:rPr>
        <w:lastRenderedPageBreak/>
        <w:t>7.5</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土石方开挖</w:t>
      </w:r>
      <w:bookmarkEnd w:id="191"/>
      <w:bookmarkEnd w:id="192"/>
      <w:bookmarkEnd w:id="193"/>
    </w:p>
    <w:p w14:paraId="71CF2ABD" w14:textId="77777777" w:rsidR="00B52EF1" w:rsidRDefault="004D7AC1">
      <w:pPr>
        <w:spacing w:line="540" w:lineRule="exact"/>
        <w:rPr>
          <w:rFonts w:ascii="Times New Roman" w:eastAsiaTheme="majorEastAsia" w:hAnsi="Times New Roman"/>
          <w:color w:val="000000" w:themeColor="text1"/>
          <w:sz w:val="28"/>
          <w:szCs w:val="28"/>
        </w:rPr>
      </w:pPr>
      <w:bookmarkStart w:id="194" w:name="_Toc29625722"/>
      <w:r>
        <w:rPr>
          <w:rFonts w:ascii="Times New Roman" w:eastAsiaTheme="majorEastAsia" w:hAnsi="Times New Roman"/>
          <w:color w:val="000000" w:themeColor="text1"/>
          <w:sz w:val="28"/>
          <w:szCs w:val="28"/>
        </w:rPr>
        <w:t>7.5.1</w:t>
      </w:r>
      <w:bookmarkEnd w:id="194"/>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开挖断面轮廓线、中线、高程应符合设计文件要求，隧道不应欠挖。</w:t>
      </w:r>
    </w:p>
    <w:p w14:paraId="33A793D1" w14:textId="77777777" w:rsidR="00B52EF1" w:rsidRDefault="004D7AC1">
      <w:pPr>
        <w:spacing w:line="540" w:lineRule="exact"/>
        <w:rPr>
          <w:rFonts w:ascii="Times New Roman" w:eastAsiaTheme="majorEastAsia" w:hAnsi="Times New Roman"/>
          <w:color w:val="000000" w:themeColor="text1"/>
          <w:sz w:val="28"/>
          <w:szCs w:val="28"/>
        </w:rPr>
      </w:pPr>
      <w:bookmarkStart w:id="195" w:name="_Toc29625723"/>
      <w:r>
        <w:rPr>
          <w:rFonts w:ascii="Times New Roman" w:eastAsiaTheme="majorEastAsia" w:hAnsi="Times New Roman"/>
          <w:color w:val="000000" w:themeColor="text1"/>
          <w:sz w:val="28"/>
          <w:szCs w:val="28"/>
        </w:rPr>
        <w:t>7.5.2</w:t>
      </w:r>
      <w:bookmarkEnd w:id="195"/>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hint="eastAsia"/>
          <w:color w:val="000000" w:themeColor="text1"/>
          <w:sz w:val="28"/>
          <w:szCs w:val="28"/>
        </w:rPr>
        <w:t>应核对</w:t>
      </w:r>
      <w:r>
        <w:rPr>
          <w:rFonts w:ascii="Times New Roman" w:eastAsiaTheme="majorEastAsia" w:hAnsiTheme="majorEastAsia"/>
          <w:color w:val="000000" w:themeColor="text1"/>
          <w:sz w:val="28"/>
          <w:szCs w:val="28"/>
        </w:rPr>
        <w:t>边墙基础</w:t>
      </w:r>
      <w:proofErr w:type="gramStart"/>
      <w:r>
        <w:rPr>
          <w:rFonts w:ascii="Times New Roman" w:eastAsiaTheme="majorEastAsia" w:hAnsiTheme="majorEastAsia"/>
          <w:color w:val="000000" w:themeColor="text1"/>
          <w:sz w:val="28"/>
          <w:szCs w:val="28"/>
        </w:rPr>
        <w:t>及隧底地</w:t>
      </w:r>
      <w:r>
        <w:rPr>
          <w:rFonts w:ascii="Times New Roman" w:eastAsiaTheme="majorEastAsia" w:hAnsiTheme="majorEastAsia" w:hint="eastAsia"/>
          <w:color w:val="000000" w:themeColor="text1"/>
          <w:sz w:val="28"/>
          <w:szCs w:val="28"/>
        </w:rPr>
        <w:t>层</w:t>
      </w:r>
      <w:proofErr w:type="gramEnd"/>
      <w:r>
        <w:rPr>
          <w:rFonts w:ascii="Times New Roman" w:eastAsiaTheme="majorEastAsia" w:hAnsiTheme="majorEastAsia" w:hint="eastAsia"/>
          <w:color w:val="000000" w:themeColor="text1"/>
          <w:sz w:val="28"/>
          <w:szCs w:val="28"/>
        </w:rPr>
        <w:t>土质与设计文件符合情况</w:t>
      </w:r>
      <w:r>
        <w:rPr>
          <w:rFonts w:ascii="Times New Roman" w:eastAsiaTheme="majorEastAsia" w:hAnsiTheme="majorEastAsia"/>
          <w:color w:val="000000" w:themeColor="text1"/>
          <w:sz w:val="28"/>
          <w:szCs w:val="28"/>
        </w:rPr>
        <w:t>，基底内无积水、浮渣</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当</w:t>
      </w:r>
      <w:proofErr w:type="gramStart"/>
      <w:r>
        <w:rPr>
          <w:rFonts w:ascii="Times New Roman" w:eastAsiaTheme="majorEastAsia" w:hAnsiTheme="majorEastAsia"/>
          <w:color w:val="000000" w:themeColor="text1"/>
          <w:sz w:val="28"/>
          <w:szCs w:val="28"/>
        </w:rPr>
        <w:t>隧底需要</w:t>
      </w:r>
      <w:proofErr w:type="gramEnd"/>
      <w:r>
        <w:rPr>
          <w:rFonts w:ascii="Times New Roman" w:eastAsiaTheme="majorEastAsia" w:hAnsiTheme="majorEastAsia"/>
          <w:color w:val="000000" w:themeColor="text1"/>
          <w:sz w:val="28"/>
          <w:szCs w:val="28"/>
        </w:rPr>
        <w:t>进行加固处理时，加固措施应符合设计要求</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w:t>
      </w:r>
      <w:proofErr w:type="gramStart"/>
      <w:r>
        <w:rPr>
          <w:rFonts w:ascii="Times New Roman" w:eastAsiaTheme="majorEastAsia" w:hAnsiTheme="majorEastAsia"/>
          <w:color w:val="000000" w:themeColor="text1"/>
          <w:sz w:val="28"/>
          <w:szCs w:val="28"/>
        </w:rPr>
        <w:t>审查</w:t>
      </w:r>
      <w:r>
        <w:rPr>
          <w:rFonts w:ascii="Times New Roman" w:eastAsiaTheme="majorEastAsia" w:hAnsiTheme="majorEastAsia" w:hint="eastAsia"/>
          <w:color w:val="000000" w:themeColor="text1"/>
          <w:sz w:val="28"/>
          <w:szCs w:val="28"/>
        </w:rPr>
        <w:t>隧底标高</w:t>
      </w:r>
      <w:proofErr w:type="gramEnd"/>
      <w:r>
        <w:rPr>
          <w:rFonts w:ascii="Times New Roman" w:eastAsiaTheme="majorEastAsia" w:hAnsiTheme="majorEastAsia" w:hint="eastAsia"/>
          <w:color w:val="000000" w:themeColor="text1"/>
          <w:sz w:val="28"/>
          <w:szCs w:val="28"/>
        </w:rPr>
        <w:t>、加固措施</w:t>
      </w:r>
      <w:r>
        <w:rPr>
          <w:rFonts w:ascii="Times New Roman" w:eastAsiaTheme="majorEastAsia" w:hAnsiTheme="majorEastAsia"/>
          <w:color w:val="000000" w:themeColor="text1"/>
          <w:sz w:val="28"/>
          <w:szCs w:val="28"/>
        </w:rPr>
        <w:t>。</w:t>
      </w:r>
    </w:p>
    <w:p w14:paraId="3EDE75D8" w14:textId="77777777" w:rsidR="00B52EF1" w:rsidRDefault="004D7AC1">
      <w:pPr>
        <w:spacing w:line="540" w:lineRule="exact"/>
        <w:rPr>
          <w:rFonts w:ascii="Times New Roman" w:eastAsiaTheme="majorEastAsia" w:hAnsi="Times New Roman"/>
          <w:color w:val="000000" w:themeColor="text1"/>
          <w:sz w:val="28"/>
          <w:szCs w:val="28"/>
        </w:rPr>
      </w:pPr>
      <w:bookmarkStart w:id="196" w:name="_Toc29625724"/>
      <w:r>
        <w:rPr>
          <w:rFonts w:ascii="Times New Roman" w:eastAsiaTheme="majorEastAsia" w:hAnsi="Times New Roman"/>
          <w:color w:val="000000" w:themeColor="text1"/>
          <w:sz w:val="28"/>
          <w:szCs w:val="28"/>
        </w:rPr>
        <w:t>7.5.3</w:t>
      </w:r>
      <w:bookmarkEnd w:id="196"/>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隧道贯通平面位置的允许偏差应为</w:t>
      </w:r>
      <w:r>
        <w:rPr>
          <w:rFonts w:ascii="Times New Roman" w:eastAsiaTheme="majorEastAsia" w:hAnsi="Times New Roman"/>
          <w:color w:val="000000" w:themeColor="text1"/>
          <w:sz w:val="28"/>
          <w:szCs w:val="28"/>
        </w:rPr>
        <w:t>±30mm</w:t>
      </w:r>
      <w:r>
        <w:rPr>
          <w:rFonts w:ascii="Times New Roman" w:eastAsiaTheme="majorEastAsia" w:hAnsiTheme="majorEastAsia"/>
          <w:color w:val="000000" w:themeColor="text1"/>
          <w:sz w:val="28"/>
          <w:szCs w:val="28"/>
        </w:rPr>
        <w:t>，高程允许偏差应为</w:t>
      </w:r>
      <w:r>
        <w:rPr>
          <w:rFonts w:ascii="Times New Roman" w:eastAsiaTheme="majorEastAsia" w:hAnsi="Times New Roman"/>
          <w:color w:val="000000" w:themeColor="text1"/>
          <w:sz w:val="28"/>
          <w:szCs w:val="28"/>
        </w:rPr>
        <w:t>±20mm</w:t>
      </w:r>
      <w:r>
        <w:rPr>
          <w:rFonts w:ascii="Times New Roman" w:eastAsiaTheme="majorEastAsia" w:hAnsiTheme="majorEastAsia"/>
          <w:color w:val="000000" w:themeColor="text1"/>
          <w:sz w:val="28"/>
          <w:szCs w:val="28"/>
        </w:rPr>
        <w:t>。</w:t>
      </w:r>
    </w:p>
    <w:p w14:paraId="775BACCB" w14:textId="77777777" w:rsidR="00B52EF1" w:rsidRDefault="004D7AC1">
      <w:pPr>
        <w:spacing w:line="540" w:lineRule="exact"/>
        <w:rPr>
          <w:rFonts w:ascii="Times New Roman" w:eastAsiaTheme="majorEastAsia" w:hAnsi="Times New Roman"/>
          <w:color w:val="000000" w:themeColor="text1"/>
          <w:sz w:val="28"/>
          <w:szCs w:val="28"/>
        </w:rPr>
      </w:pPr>
      <w:bookmarkStart w:id="197" w:name="_Toc29625725"/>
      <w:r>
        <w:rPr>
          <w:rFonts w:ascii="Times New Roman" w:eastAsiaTheme="majorEastAsia" w:hAnsi="Times New Roman"/>
          <w:color w:val="000000" w:themeColor="text1"/>
          <w:sz w:val="28"/>
          <w:szCs w:val="28"/>
        </w:rPr>
        <w:t>7.5.4</w:t>
      </w:r>
      <w:bookmarkEnd w:id="197"/>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开挖断面超挖允许值应符合《地下铁道工程施工质量验收标准》</w:t>
      </w:r>
      <w:r>
        <w:rPr>
          <w:rFonts w:ascii="Times New Roman" w:eastAsiaTheme="majorEastAsia" w:hAnsi="Times New Roman"/>
          <w:color w:val="000000" w:themeColor="text1"/>
          <w:sz w:val="28"/>
          <w:szCs w:val="28"/>
        </w:rPr>
        <w:t>GB/T</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50299</w:t>
      </w:r>
      <w:r>
        <w:rPr>
          <w:rFonts w:ascii="Times New Roman" w:eastAsiaTheme="majorEastAsia" w:hAnsiTheme="majorEastAsia"/>
          <w:color w:val="000000" w:themeColor="text1"/>
          <w:sz w:val="28"/>
          <w:szCs w:val="28"/>
        </w:rPr>
        <w:t>的规定。</w:t>
      </w:r>
    </w:p>
    <w:p w14:paraId="1300D2F9"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198" w:name="_Toc38289047"/>
      <w:bookmarkStart w:id="199" w:name="_Toc29471818"/>
      <w:bookmarkStart w:id="200" w:name="_Toc29625727"/>
      <w:r>
        <w:rPr>
          <w:rFonts w:ascii="Times New Roman" w:eastAsiaTheme="minorEastAsia" w:hAnsi="Times New Roman" w:cs="Times New Roman"/>
          <w:color w:val="000000" w:themeColor="text1"/>
          <w:sz w:val="28"/>
          <w:szCs w:val="28"/>
        </w:rPr>
        <w:t>7.6</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钻爆开挖</w:t>
      </w:r>
      <w:bookmarkEnd w:id="198"/>
      <w:bookmarkEnd w:id="199"/>
      <w:bookmarkEnd w:id="200"/>
    </w:p>
    <w:p w14:paraId="21AA4B3D" w14:textId="77777777" w:rsidR="00B52EF1" w:rsidRDefault="004D7AC1">
      <w:pPr>
        <w:spacing w:line="540" w:lineRule="exact"/>
        <w:rPr>
          <w:rFonts w:ascii="Times New Roman" w:eastAsiaTheme="majorEastAsia" w:hAnsi="Times New Roman"/>
          <w:color w:val="000000" w:themeColor="text1"/>
          <w:sz w:val="28"/>
          <w:szCs w:val="28"/>
        </w:rPr>
      </w:pPr>
      <w:bookmarkStart w:id="201" w:name="_Toc29625728"/>
      <w:r>
        <w:rPr>
          <w:rFonts w:ascii="Times New Roman" w:eastAsiaTheme="majorEastAsia" w:hAnsi="Times New Roman"/>
          <w:color w:val="000000" w:themeColor="text1"/>
          <w:sz w:val="28"/>
          <w:szCs w:val="28"/>
        </w:rPr>
        <w:t>7.6.1</w:t>
      </w:r>
      <w:bookmarkEnd w:id="201"/>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爆破孔的数量、位置、深度，周边眼炸药的密度、爆速、猛度等指标应符合爆破方案</w:t>
      </w:r>
      <w:r>
        <w:rPr>
          <w:rFonts w:ascii="Times New Roman" w:eastAsiaTheme="majorEastAsia" w:hAnsiTheme="majorEastAsia" w:hint="eastAsia"/>
          <w:color w:val="000000" w:themeColor="text1"/>
          <w:sz w:val="28"/>
          <w:szCs w:val="28"/>
        </w:rPr>
        <w:t>和</w:t>
      </w:r>
      <w:r>
        <w:rPr>
          <w:rFonts w:ascii="Times New Roman" w:eastAsiaTheme="majorEastAsia" w:hAnsiTheme="majorEastAsia"/>
          <w:color w:val="000000" w:themeColor="text1"/>
          <w:sz w:val="28"/>
          <w:szCs w:val="28"/>
        </w:rPr>
        <w:t>《土方与爆破工程施工及验收规范》</w:t>
      </w:r>
      <w:r>
        <w:rPr>
          <w:rFonts w:ascii="Times New Roman" w:eastAsiaTheme="majorEastAsia" w:hAnsi="Times New Roman"/>
          <w:color w:val="000000" w:themeColor="text1"/>
          <w:sz w:val="28"/>
          <w:szCs w:val="28"/>
        </w:rPr>
        <w:t>GB</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50201</w:t>
      </w:r>
      <w:r>
        <w:rPr>
          <w:rFonts w:ascii="Times New Roman" w:eastAsiaTheme="majorEastAsia" w:hAnsiTheme="majorEastAsia"/>
          <w:color w:val="000000" w:themeColor="text1"/>
          <w:sz w:val="28"/>
          <w:szCs w:val="28"/>
        </w:rPr>
        <w:t>的规定</w:t>
      </w:r>
    </w:p>
    <w:p w14:paraId="1D152027" w14:textId="77777777" w:rsidR="00B52EF1" w:rsidRDefault="004D7AC1">
      <w:pPr>
        <w:spacing w:line="540" w:lineRule="exact"/>
        <w:rPr>
          <w:rFonts w:ascii="Times New Roman" w:eastAsiaTheme="majorEastAsia" w:hAnsi="Times New Roman"/>
          <w:color w:val="000000" w:themeColor="text1"/>
          <w:sz w:val="28"/>
          <w:szCs w:val="28"/>
        </w:rPr>
      </w:pPr>
      <w:bookmarkStart w:id="202" w:name="_Toc29625729"/>
      <w:r>
        <w:rPr>
          <w:rFonts w:ascii="Times New Roman" w:eastAsiaTheme="majorEastAsia" w:hAnsi="Times New Roman"/>
          <w:color w:val="000000" w:themeColor="text1"/>
          <w:sz w:val="28"/>
          <w:szCs w:val="28"/>
        </w:rPr>
        <w:t>7.6.2</w:t>
      </w:r>
      <w:bookmarkEnd w:id="202"/>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隧道不应欠挖，当围岩完整、石质坚硬时，岩石突出部分侵入衬砌不应大于</w:t>
      </w:r>
      <w:r>
        <w:rPr>
          <w:rFonts w:ascii="Times New Roman" w:eastAsiaTheme="majorEastAsia" w:hAnsi="Times New Roman"/>
          <w:color w:val="000000" w:themeColor="text1"/>
          <w:sz w:val="28"/>
          <w:szCs w:val="28"/>
        </w:rPr>
        <w:t>5cm</w:t>
      </w:r>
      <w:r>
        <w:rPr>
          <w:rFonts w:ascii="Times New Roman" w:eastAsiaTheme="majorEastAsia" w:hAnsiTheme="majorEastAsia"/>
          <w:color w:val="000000" w:themeColor="text1"/>
          <w:sz w:val="28"/>
          <w:szCs w:val="28"/>
        </w:rPr>
        <w:t>。仰拱以上</w:t>
      </w:r>
      <w:r>
        <w:rPr>
          <w:rFonts w:ascii="Times New Roman" w:eastAsiaTheme="majorEastAsia" w:hAnsi="Times New Roman"/>
          <w:color w:val="000000" w:themeColor="text1"/>
          <w:sz w:val="28"/>
          <w:szCs w:val="28"/>
        </w:rPr>
        <w:t>1m</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断面不应欠挖。</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应审查净空断面测量资料。</w:t>
      </w:r>
    </w:p>
    <w:p w14:paraId="4E7F4C76" w14:textId="77777777" w:rsidR="00B52EF1" w:rsidRDefault="004D7AC1">
      <w:pPr>
        <w:spacing w:line="540" w:lineRule="exact"/>
        <w:rPr>
          <w:rFonts w:ascii="Times New Roman" w:eastAsiaTheme="majorEastAsia" w:hAnsi="Times New Roman"/>
          <w:color w:val="000000" w:themeColor="text1"/>
          <w:sz w:val="28"/>
          <w:szCs w:val="28"/>
        </w:rPr>
      </w:pPr>
      <w:bookmarkStart w:id="203" w:name="_Toc29625733"/>
      <w:r>
        <w:rPr>
          <w:rFonts w:ascii="Times New Roman" w:eastAsiaTheme="majorEastAsia" w:hAnsi="Times New Roman"/>
          <w:color w:val="000000" w:themeColor="text1"/>
          <w:sz w:val="28"/>
          <w:szCs w:val="28"/>
        </w:rPr>
        <w:t>7.6.</w:t>
      </w:r>
      <w:bookmarkEnd w:id="203"/>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爆破眼的</w:t>
      </w:r>
      <w:proofErr w:type="gramStart"/>
      <w:r>
        <w:rPr>
          <w:rFonts w:ascii="Times New Roman" w:eastAsiaTheme="majorEastAsia" w:hAnsiTheme="majorEastAsia"/>
          <w:color w:val="000000" w:themeColor="text1"/>
          <w:sz w:val="28"/>
          <w:szCs w:val="28"/>
        </w:rPr>
        <w:t>半孔残留痕率</w:t>
      </w:r>
      <w:proofErr w:type="gramEnd"/>
      <w:r>
        <w:rPr>
          <w:rFonts w:ascii="Times New Roman" w:eastAsiaTheme="majorEastAsia" w:hAnsiTheme="majorEastAsia"/>
          <w:color w:val="000000" w:themeColor="text1"/>
          <w:sz w:val="28"/>
          <w:szCs w:val="28"/>
        </w:rPr>
        <w:t>应符合下列要求：</w:t>
      </w:r>
    </w:p>
    <w:p w14:paraId="04A531F9" w14:textId="77777777" w:rsidR="00B52EF1" w:rsidRDefault="004D7AC1">
      <w:pPr>
        <w:spacing w:line="540" w:lineRule="exact"/>
        <w:ind w:firstLineChars="200" w:firstLine="560"/>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1</w:t>
      </w:r>
      <w:r>
        <w:rPr>
          <w:rFonts w:asciiTheme="majorEastAsia" w:eastAsiaTheme="majorEastAsia" w:hAnsiTheme="majorEastAsia" w:hint="eastAsia"/>
          <w:color w:val="000000" w:themeColor="text1"/>
          <w:sz w:val="28"/>
          <w:szCs w:val="28"/>
        </w:rPr>
        <w:t xml:space="preserve">  </w:t>
      </w:r>
      <w:r>
        <w:rPr>
          <w:rFonts w:ascii="Times New Roman" w:eastAsiaTheme="majorEastAsia" w:hAnsiTheme="majorEastAsia"/>
          <w:color w:val="000000" w:themeColor="text1"/>
          <w:sz w:val="28"/>
          <w:szCs w:val="28"/>
        </w:rPr>
        <w:t>硬岩应大于</w:t>
      </w:r>
      <w:r>
        <w:rPr>
          <w:rFonts w:ascii="Times New Roman" w:eastAsiaTheme="majorEastAsia" w:hAnsi="Times New Roman"/>
          <w:color w:val="000000" w:themeColor="text1"/>
          <w:sz w:val="28"/>
          <w:szCs w:val="28"/>
        </w:rPr>
        <w:t>80%,</w:t>
      </w:r>
      <w:r>
        <w:rPr>
          <w:rFonts w:ascii="Times New Roman" w:eastAsiaTheme="majorEastAsia" w:hAnsiTheme="majorEastAsia"/>
          <w:color w:val="000000" w:themeColor="text1"/>
          <w:sz w:val="28"/>
          <w:szCs w:val="28"/>
        </w:rPr>
        <w:t>中硬岩应大于</w:t>
      </w:r>
      <w:r>
        <w:rPr>
          <w:rFonts w:ascii="Times New Roman" w:eastAsiaTheme="majorEastAsia" w:hAnsi="Times New Roman"/>
          <w:color w:val="000000" w:themeColor="text1"/>
          <w:sz w:val="28"/>
          <w:szCs w:val="28"/>
        </w:rPr>
        <w:t>60%,</w:t>
      </w:r>
      <w:r>
        <w:rPr>
          <w:rFonts w:ascii="Times New Roman" w:eastAsiaTheme="majorEastAsia" w:hAnsiTheme="majorEastAsia"/>
          <w:color w:val="000000" w:themeColor="text1"/>
          <w:sz w:val="28"/>
          <w:szCs w:val="28"/>
        </w:rPr>
        <w:t>并在轮廓面上均匀分布；</w:t>
      </w:r>
    </w:p>
    <w:p w14:paraId="507ACE89" w14:textId="77777777" w:rsidR="00B52EF1" w:rsidRDefault="004D7AC1">
      <w:pPr>
        <w:spacing w:line="540" w:lineRule="exact"/>
        <w:ind w:firstLineChars="200" w:firstLine="560"/>
        <w:rPr>
          <w:rFonts w:ascii="Times New Roman" w:eastAsiaTheme="majorEastAsia" w:hAnsi="Times New Roman"/>
          <w:color w:val="000000" w:themeColor="text1"/>
          <w:sz w:val="28"/>
          <w:szCs w:val="28"/>
        </w:rPr>
      </w:pPr>
      <w:r>
        <w:rPr>
          <w:rFonts w:ascii="Times New Roman" w:eastAsiaTheme="majorEastAsia" w:hAnsi="Times New Roman" w:hint="eastAsia"/>
          <w:color w:val="000000" w:themeColor="text1"/>
          <w:sz w:val="28"/>
          <w:szCs w:val="28"/>
        </w:rPr>
        <w:t>2</w:t>
      </w:r>
      <w:r>
        <w:rPr>
          <w:rFonts w:asciiTheme="majorEastAsia" w:eastAsiaTheme="majorEastAsia" w:hAnsiTheme="majorEastAsia" w:hint="eastAsia"/>
          <w:color w:val="000000" w:themeColor="text1"/>
          <w:sz w:val="28"/>
          <w:szCs w:val="28"/>
        </w:rPr>
        <w:t xml:space="preserve">  </w:t>
      </w:r>
      <w:r>
        <w:rPr>
          <w:rFonts w:ascii="Times New Roman" w:eastAsiaTheme="majorEastAsia" w:hAnsiTheme="majorEastAsia"/>
          <w:color w:val="000000" w:themeColor="text1"/>
          <w:sz w:val="28"/>
          <w:szCs w:val="28"/>
        </w:rPr>
        <w:t>两炮眼衔接台阶的最大尺寸不应大于</w:t>
      </w:r>
      <w:r>
        <w:rPr>
          <w:rFonts w:ascii="Times New Roman" w:eastAsiaTheme="majorEastAsia" w:hAnsi="Times New Roman"/>
          <w:color w:val="000000" w:themeColor="text1"/>
          <w:sz w:val="28"/>
          <w:szCs w:val="28"/>
        </w:rPr>
        <w:t>150mm</w:t>
      </w:r>
      <w:r>
        <w:rPr>
          <w:rFonts w:ascii="Times New Roman" w:eastAsiaTheme="majorEastAsia" w:hAnsi="Times New Roman" w:hint="eastAsia"/>
          <w:color w:val="000000" w:themeColor="text1"/>
          <w:sz w:val="28"/>
          <w:szCs w:val="28"/>
        </w:rPr>
        <w:t>；</w:t>
      </w:r>
    </w:p>
    <w:p w14:paraId="125236A3" w14:textId="77777777" w:rsidR="00B52EF1" w:rsidRDefault="004D7AC1">
      <w:pPr>
        <w:spacing w:line="540" w:lineRule="exact"/>
        <w:ind w:firstLineChars="200" w:firstLine="560"/>
        <w:rPr>
          <w:rFonts w:ascii="Times New Roman" w:eastAsiaTheme="majorEastAsia" w:hAnsi="Times New Roman"/>
          <w:color w:val="000000" w:themeColor="text1"/>
          <w:sz w:val="28"/>
          <w:szCs w:val="28"/>
        </w:rPr>
      </w:pPr>
      <w:r>
        <w:rPr>
          <w:rFonts w:ascii="Times New Roman" w:eastAsiaTheme="majorEastAsia" w:hAnsi="Times New Roman" w:hint="eastAsia"/>
          <w:color w:val="000000" w:themeColor="text1"/>
          <w:sz w:val="28"/>
          <w:szCs w:val="28"/>
        </w:rPr>
        <w:t>3</w:t>
      </w:r>
      <w:r>
        <w:rPr>
          <w:rFonts w:asciiTheme="majorEastAsia" w:eastAsiaTheme="majorEastAsia" w:hAnsiTheme="majorEastAsia" w:hint="eastAsia"/>
          <w:color w:val="000000" w:themeColor="text1"/>
          <w:sz w:val="28"/>
          <w:szCs w:val="28"/>
        </w:rPr>
        <w:t xml:space="preserve">  </w:t>
      </w:r>
      <w:r>
        <w:rPr>
          <w:rFonts w:ascii="Times New Roman" w:eastAsiaTheme="majorEastAsia" w:hAnsiTheme="majorEastAsia"/>
          <w:color w:val="000000" w:themeColor="text1"/>
          <w:sz w:val="28"/>
          <w:szCs w:val="28"/>
        </w:rPr>
        <w:t>爆破后岩块尺寸最长边长度不应大于</w:t>
      </w:r>
      <w:r>
        <w:rPr>
          <w:rFonts w:ascii="Times New Roman" w:eastAsiaTheme="majorEastAsia" w:hAnsi="Times New Roman"/>
          <w:color w:val="000000" w:themeColor="text1"/>
          <w:sz w:val="28"/>
          <w:szCs w:val="28"/>
        </w:rPr>
        <w:t>300mm</w:t>
      </w:r>
      <w:r>
        <w:rPr>
          <w:rFonts w:ascii="Times New Roman" w:eastAsiaTheme="majorEastAsia" w:hAnsi="Times New Roman" w:hint="eastAsia"/>
          <w:color w:val="000000" w:themeColor="text1"/>
          <w:sz w:val="28"/>
          <w:szCs w:val="28"/>
        </w:rPr>
        <w:t>。</w:t>
      </w:r>
    </w:p>
    <w:p w14:paraId="7706CF06"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04" w:name="_Toc29471819"/>
      <w:bookmarkStart w:id="205" w:name="_Toc38289048"/>
      <w:bookmarkStart w:id="206" w:name="_Toc29625734"/>
      <w:r>
        <w:rPr>
          <w:rFonts w:ascii="Times New Roman" w:eastAsiaTheme="minorEastAsia" w:hAnsi="Times New Roman" w:cs="Times New Roman"/>
          <w:color w:val="000000" w:themeColor="text1"/>
          <w:sz w:val="28"/>
          <w:szCs w:val="28"/>
        </w:rPr>
        <w:t>7.7</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喷射混凝土</w:t>
      </w:r>
      <w:bookmarkEnd w:id="204"/>
      <w:bookmarkEnd w:id="205"/>
      <w:bookmarkEnd w:id="206"/>
    </w:p>
    <w:p w14:paraId="5B4101C7" w14:textId="77777777" w:rsidR="00B52EF1" w:rsidRDefault="004D7AC1">
      <w:pPr>
        <w:spacing w:line="540" w:lineRule="exact"/>
        <w:rPr>
          <w:rFonts w:ascii="Times New Roman" w:eastAsiaTheme="majorEastAsia" w:hAnsi="Times New Roman"/>
          <w:color w:val="000000" w:themeColor="text1"/>
          <w:sz w:val="28"/>
          <w:szCs w:val="28"/>
        </w:rPr>
      </w:pPr>
      <w:bookmarkStart w:id="207" w:name="_Toc29625736"/>
      <w:r>
        <w:rPr>
          <w:rFonts w:ascii="Times New Roman" w:eastAsiaTheme="majorEastAsia" w:hAnsi="Times New Roman"/>
          <w:color w:val="000000" w:themeColor="text1"/>
          <w:sz w:val="28"/>
          <w:szCs w:val="28"/>
        </w:rPr>
        <w:t>7.7.</w:t>
      </w:r>
      <w:bookmarkEnd w:id="207"/>
      <w:r>
        <w:rPr>
          <w:rFonts w:ascii="Times New Roman" w:eastAsiaTheme="majorEastAsia" w:hAnsi="Times New Roman" w:hint="eastAsia"/>
          <w:color w:val="000000" w:themeColor="text1"/>
          <w:sz w:val="28"/>
          <w:szCs w:val="28"/>
        </w:rPr>
        <w:t xml:space="preserve">1  </w:t>
      </w:r>
      <w:r>
        <w:rPr>
          <w:rFonts w:ascii="Times New Roman" w:eastAsiaTheme="majorEastAsia" w:hAnsiTheme="majorEastAsia"/>
          <w:color w:val="000000" w:themeColor="text1"/>
          <w:sz w:val="28"/>
          <w:szCs w:val="28"/>
        </w:rPr>
        <w:t>应做好排水措施，对基面有滴水、淌水、集中出水点的情况，应采用埋管、凿槽等方法进行引导疏干。</w:t>
      </w:r>
    </w:p>
    <w:p w14:paraId="67EE1F02" w14:textId="77777777" w:rsidR="00B52EF1" w:rsidRDefault="004D7AC1">
      <w:pPr>
        <w:spacing w:line="540" w:lineRule="exact"/>
        <w:rPr>
          <w:rFonts w:ascii="Times New Roman" w:eastAsiaTheme="majorEastAsia" w:hAnsi="Times New Roman"/>
          <w:color w:val="000000" w:themeColor="text1"/>
          <w:sz w:val="28"/>
          <w:szCs w:val="28"/>
        </w:rPr>
      </w:pPr>
      <w:bookmarkStart w:id="208" w:name="_Toc29625744"/>
      <w:r>
        <w:rPr>
          <w:rFonts w:ascii="Times New Roman" w:eastAsiaTheme="majorEastAsia" w:hAnsi="Times New Roman"/>
          <w:color w:val="000000" w:themeColor="text1"/>
          <w:sz w:val="28"/>
          <w:szCs w:val="28"/>
        </w:rPr>
        <w:lastRenderedPageBreak/>
        <w:t>7.7.</w:t>
      </w:r>
      <w:bookmarkEnd w:id="208"/>
      <w:r>
        <w:rPr>
          <w:rFonts w:ascii="Times New Roman" w:eastAsiaTheme="majorEastAsia" w:hAnsi="Times New Roman" w:hint="eastAsia"/>
          <w:color w:val="000000" w:themeColor="text1"/>
          <w:sz w:val="28"/>
          <w:szCs w:val="28"/>
        </w:rPr>
        <w:t>2</w:t>
      </w:r>
      <w:r>
        <w:rPr>
          <w:rFonts w:ascii="Times New Roman" w:eastAsiaTheme="majorEastAsia" w:hAnsi="Times New Roman"/>
          <w:color w:val="000000" w:themeColor="text1"/>
          <w:sz w:val="28"/>
          <w:szCs w:val="28"/>
        </w:rPr>
        <w:tab/>
      </w:r>
      <w:r>
        <w:rPr>
          <w:rFonts w:ascii="Times New Roman" w:eastAsiaTheme="majorEastAsia" w:hAnsiTheme="majorEastAsia"/>
          <w:color w:val="000000" w:themeColor="text1"/>
          <w:sz w:val="28"/>
          <w:szCs w:val="28"/>
        </w:rPr>
        <w:t>喷射混凝土配合比</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强度应符合设计文件要求。</w:t>
      </w:r>
    </w:p>
    <w:p w14:paraId="35288943" w14:textId="77777777" w:rsidR="00B52EF1" w:rsidRDefault="004D7AC1">
      <w:pPr>
        <w:spacing w:line="540" w:lineRule="exact"/>
        <w:rPr>
          <w:rFonts w:ascii="Times New Roman" w:eastAsiaTheme="majorEastAsia" w:hAnsi="Times New Roman"/>
          <w:color w:val="000000" w:themeColor="text1"/>
          <w:sz w:val="28"/>
          <w:szCs w:val="28"/>
        </w:rPr>
      </w:pPr>
      <w:bookmarkStart w:id="209" w:name="_Toc29625745"/>
      <w:r>
        <w:rPr>
          <w:rFonts w:ascii="Times New Roman" w:eastAsiaTheme="majorEastAsia" w:hAnsi="Times New Roman"/>
          <w:color w:val="000000" w:themeColor="text1"/>
          <w:sz w:val="28"/>
          <w:szCs w:val="28"/>
        </w:rPr>
        <w:t>7.7.</w:t>
      </w:r>
      <w:bookmarkEnd w:id="209"/>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喷射混凝土的厚度应符合下列规定</w:t>
      </w:r>
      <w:r>
        <w:rPr>
          <w:rFonts w:ascii="Times New Roman" w:eastAsiaTheme="majorEastAsia" w:hAnsi="Times New Roman"/>
          <w:color w:val="000000" w:themeColor="text1"/>
          <w:sz w:val="28"/>
          <w:szCs w:val="28"/>
        </w:rPr>
        <w:t>:</w:t>
      </w:r>
    </w:p>
    <w:p w14:paraId="6F269AA4" w14:textId="77777777" w:rsidR="00B52EF1" w:rsidRDefault="004D7AC1">
      <w:pPr>
        <w:spacing w:line="540" w:lineRule="exact"/>
        <w:ind w:firstLineChars="200" w:firstLine="560"/>
        <w:rPr>
          <w:rFonts w:ascii="Times New Roman" w:eastAsiaTheme="majorEastAsia" w:hAnsi="Times New Roman"/>
          <w:color w:val="000000" w:themeColor="text1"/>
          <w:sz w:val="28"/>
          <w:szCs w:val="28"/>
        </w:rPr>
      </w:pPr>
      <w:r>
        <w:rPr>
          <w:rFonts w:ascii="Times New Roman" w:eastAsiaTheme="majorEastAsia" w:hAnsiTheme="majorEastAsia"/>
          <w:color w:val="000000" w:themeColor="text1"/>
          <w:sz w:val="28"/>
          <w:szCs w:val="28"/>
        </w:rPr>
        <w:t>1</w:t>
      </w:r>
      <w:r>
        <w:rPr>
          <w:rFonts w:ascii="Times New Roman" w:eastAsiaTheme="majorEastAsia" w:hAnsiTheme="majorEastAsia" w:hint="eastAsia"/>
          <w:color w:val="000000" w:themeColor="text1"/>
          <w:sz w:val="28"/>
          <w:szCs w:val="28"/>
        </w:rPr>
        <w:t xml:space="preserve">  </w:t>
      </w:r>
      <w:r>
        <w:rPr>
          <w:rFonts w:ascii="Times New Roman" w:eastAsiaTheme="majorEastAsia" w:hAnsiTheme="majorEastAsia"/>
          <w:color w:val="000000" w:themeColor="text1"/>
          <w:sz w:val="28"/>
          <w:szCs w:val="28"/>
        </w:rPr>
        <w:t>大于和等于设计文件要求厚度的测点应在</w:t>
      </w:r>
      <w:r>
        <w:rPr>
          <w:rFonts w:ascii="Times New Roman" w:eastAsiaTheme="majorEastAsia" w:hAnsiTheme="majorEastAsia"/>
          <w:color w:val="000000" w:themeColor="text1"/>
          <w:sz w:val="28"/>
          <w:szCs w:val="28"/>
        </w:rPr>
        <w:t>80%</w:t>
      </w:r>
      <w:r>
        <w:rPr>
          <w:rFonts w:ascii="Times New Roman" w:eastAsiaTheme="majorEastAsia" w:hAnsiTheme="majorEastAsia"/>
          <w:color w:val="000000" w:themeColor="text1"/>
          <w:sz w:val="28"/>
          <w:szCs w:val="28"/>
        </w:rPr>
        <w:t>以上；</w:t>
      </w:r>
    </w:p>
    <w:p w14:paraId="37077479" w14:textId="77777777" w:rsidR="00B52EF1" w:rsidRDefault="004D7AC1">
      <w:pPr>
        <w:spacing w:line="540" w:lineRule="exact"/>
        <w:ind w:firstLineChars="200" w:firstLine="560"/>
        <w:rPr>
          <w:rFonts w:ascii="Times New Roman" w:eastAsiaTheme="majorEastAsia" w:hAnsi="Times New Roman"/>
          <w:color w:val="000000" w:themeColor="text1"/>
          <w:sz w:val="28"/>
          <w:szCs w:val="28"/>
        </w:rPr>
      </w:pPr>
      <w:r>
        <w:rPr>
          <w:rFonts w:ascii="Times New Roman" w:eastAsiaTheme="majorEastAsia" w:hAnsi="Times New Roman" w:hint="eastAsia"/>
          <w:color w:val="000000" w:themeColor="text1"/>
          <w:sz w:val="28"/>
          <w:szCs w:val="28"/>
        </w:rPr>
        <w:t>2</w:t>
      </w:r>
      <w:r>
        <w:rPr>
          <w:rFonts w:asciiTheme="majorEastAsia" w:eastAsiaTheme="majorEastAsia" w:hAnsiTheme="majorEastAsia" w:hint="eastAsia"/>
          <w:color w:val="000000" w:themeColor="text1"/>
          <w:sz w:val="28"/>
          <w:szCs w:val="28"/>
        </w:rPr>
        <w:t xml:space="preserve">  </w:t>
      </w:r>
      <w:r>
        <w:rPr>
          <w:rFonts w:ascii="Times New Roman" w:eastAsiaTheme="majorEastAsia" w:hAnsiTheme="majorEastAsia"/>
          <w:color w:val="000000" w:themeColor="text1"/>
          <w:sz w:val="28"/>
          <w:szCs w:val="28"/>
        </w:rPr>
        <w:t>最小值不应小于设计文件要求厚度的</w:t>
      </w:r>
      <w:r>
        <w:rPr>
          <w:rFonts w:ascii="Times New Roman" w:eastAsiaTheme="majorEastAsia" w:hAnsi="Times New Roman"/>
          <w:color w:val="000000" w:themeColor="text1"/>
          <w:sz w:val="28"/>
          <w:szCs w:val="28"/>
        </w:rPr>
        <w:t>80%</w:t>
      </w:r>
      <w:r>
        <w:rPr>
          <w:rFonts w:ascii="Times New Roman" w:eastAsiaTheme="majorEastAsia" w:hAnsi="Times New Roman" w:hint="eastAsia"/>
          <w:color w:val="000000" w:themeColor="text1"/>
          <w:sz w:val="28"/>
          <w:szCs w:val="28"/>
        </w:rPr>
        <w:t>；</w:t>
      </w:r>
    </w:p>
    <w:p w14:paraId="340C1934" w14:textId="77777777" w:rsidR="00B52EF1" w:rsidRDefault="004D7AC1">
      <w:pPr>
        <w:spacing w:line="540" w:lineRule="exact"/>
        <w:ind w:firstLineChars="200" w:firstLine="560"/>
        <w:rPr>
          <w:rFonts w:ascii="Times New Roman" w:eastAsiaTheme="majorEastAsia" w:hAnsi="Times New Roman"/>
          <w:color w:val="000000" w:themeColor="text1"/>
          <w:sz w:val="28"/>
          <w:szCs w:val="28"/>
        </w:rPr>
      </w:pPr>
      <w:r>
        <w:rPr>
          <w:rFonts w:ascii="Times New Roman" w:eastAsiaTheme="majorEastAsia" w:hAnsi="Times New Roman" w:hint="eastAsia"/>
          <w:color w:val="000000" w:themeColor="text1"/>
          <w:sz w:val="28"/>
          <w:szCs w:val="28"/>
        </w:rPr>
        <w:t>3</w:t>
      </w:r>
      <w:r>
        <w:rPr>
          <w:rFonts w:asciiTheme="majorEastAsia" w:eastAsiaTheme="majorEastAsia" w:hAnsiTheme="majorEastAsia" w:hint="eastAsia"/>
          <w:color w:val="000000" w:themeColor="text1"/>
          <w:sz w:val="28"/>
          <w:szCs w:val="28"/>
        </w:rPr>
        <w:t xml:space="preserve">  </w:t>
      </w:r>
      <w:r>
        <w:rPr>
          <w:rFonts w:ascii="Times New Roman" w:eastAsiaTheme="majorEastAsia" w:hAnsiTheme="majorEastAsia"/>
          <w:color w:val="000000" w:themeColor="text1"/>
          <w:sz w:val="28"/>
          <w:szCs w:val="28"/>
        </w:rPr>
        <w:t>厚度总平均值不应小于设计文件要求的厚度。</w:t>
      </w:r>
    </w:p>
    <w:p w14:paraId="4F2FB229" w14:textId="77777777" w:rsidR="00B52EF1" w:rsidRDefault="004D7AC1">
      <w:pPr>
        <w:spacing w:line="540" w:lineRule="exact"/>
        <w:rPr>
          <w:rFonts w:ascii="Times New Roman" w:eastAsiaTheme="majorEastAsia" w:hAnsi="Times New Roman"/>
          <w:color w:val="000000" w:themeColor="text1"/>
          <w:sz w:val="28"/>
          <w:szCs w:val="28"/>
        </w:rPr>
      </w:pPr>
      <w:bookmarkStart w:id="210" w:name="_Toc29625747"/>
      <w:r>
        <w:rPr>
          <w:rFonts w:ascii="Times New Roman" w:eastAsiaTheme="majorEastAsia" w:hAnsi="Times New Roman"/>
          <w:color w:val="000000" w:themeColor="text1"/>
          <w:sz w:val="28"/>
          <w:szCs w:val="28"/>
        </w:rPr>
        <w:t>7.7.</w:t>
      </w:r>
      <w:bookmarkEnd w:id="210"/>
      <w:r>
        <w:rPr>
          <w:rFonts w:ascii="Times New Roman" w:eastAsiaTheme="majorEastAsia" w:hAnsi="Times New Roman" w:hint="eastAsia"/>
          <w:color w:val="000000" w:themeColor="text1"/>
          <w:sz w:val="28"/>
          <w:szCs w:val="28"/>
        </w:rPr>
        <w:t xml:space="preserve">4  </w:t>
      </w:r>
      <w:r>
        <w:rPr>
          <w:rFonts w:ascii="Times New Roman" w:eastAsiaTheme="majorEastAsia" w:hAnsiTheme="majorEastAsia"/>
          <w:color w:val="000000" w:themeColor="text1"/>
          <w:sz w:val="28"/>
          <w:szCs w:val="28"/>
        </w:rPr>
        <w:t>喷射混凝土应密实、平整，无裂缝、脱落、漏喷、</w:t>
      </w:r>
      <w:r>
        <w:rPr>
          <w:rFonts w:ascii="Times New Roman" w:eastAsiaTheme="majorEastAsia" w:hAnsiTheme="majorEastAsia" w:hint="eastAsia"/>
          <w:color w:val="000000" w:themeColor="text1"/>
          <w:sz w:val="28"/>
          <w:szCs w:val="28"/>
        </w:rPr>
        <w:t>露</w:t>
      </w:r>
      <w:r>
        <w:rPr>
          <w:rFonts w:ascii="Times New Roman" w:eastAsiaTheme="majorEastAsia" w:hAnsiTheme="majorEastAsia"/>
          <w:color w:val="000000" w:themeColor="text1"/>
          <w:sz w:val="28"/>
          <w:szCs w:val="28"/>
        </w:rPr>
        <w:t>筋、空鼓、渗漏水等现象。平整度允许偏差应为</w:t>
      </w:r>
      <w:r>
        <w:rPr>
          <w:rFonts w:ascii="Times New Roman" w:eastAsiaTheme="majorEastAsia" w:hAnsi="Times New Roman"/>
          <w:color w:val="000000" w:themeColor="text1"/>
          <w:sz w:val="28"/>
          <w:szCs w:val="28"/>
        </w:rPr>
        <w:t>30mm</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且</w:t>
      </w:r>
      <w:proofErr w:type="gramStart"/>
      <w:r>
        <w:rPr>
          <w:rFonts w:ascii="Times New Roman" w:eastAsiaTheme="majorEastAsia" w:hAnsiTheme="majorEastAsia"/>
          <w:color w:val="000000" w:themeColor="text1"/>
          <w:sz w:val="28"/>
          <w:szCs w:val="28"/>
        </w:rPr>
        <w:t>矢弦比</w:t>
      </w:r>
      <w:proofErr w:type="gramEnd"/>
      <w:r>
        <w:rPr>
          <w:rFonts w:ascii="Times New Roman" w:eastAsiaTheme="majorEastAsia" w:hAnsiTheme="majorEastAsia"/>
          <w:color w:val="000000" w:themeColor="text1"/>
          <w:sz w:val="28"/>
          <w:szCs w:val="28"/>
        </w:rPr>
        <w:t>不应大于</w:t>
      </w:r>
      <w:r>
        <w:rPr>
          <w:rFonts w:ascii="Times New Roman" w:eastAsiaTheme="majorEastAsia" w:hAnsi="Times New Roman"/>
          <w:color w:val="000000" w:themeColor="text1"/>
          <w:sz w:val="28"/>
          <w:szCs w:val="28"/>
        </w:rPr>
        <w:t>1/</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6</w:t>
      </w:r>
      <w:r>
        <w:rPr>
          <w:rFonts w:ascii="Times New Roman" w:eastAsiaTheme="majorEastAsia" w:hAnsiTheme="majorEastAsia"/>
          <w:color w:val="000000" w:themeColor="text1"/>
          <w:sz w:val="28"/>
          <w:szCs w:val="28"/>
        </w:rPr>
        <w:t>。</w:t>
      </w:r>
    </w:p>
    <w:p w14:paraId="73D2B9AA"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11" w:name="_Toc29625749"/>
      <w:bookmarkStart w:id="212" w:name="_Toc29471820"/>
      <w:bookmarkStart w:id="213" w:name="_Toc38289049"/>
      <w:r>
        <w:rPr>
          <w:rFonts w:ascii="Times New Roman" w:eastAsiaTheme="minorEastAsia" w:hAnsi="Times New Roman" w:cs="Times New Roman"/>
          <w:color w:val="000000" w:themeColor="text1"/>
          <w:sz w:val="28"/>
          <w:szCs w:val="28"/>
        </w:rPr>
        <w:t>7.8</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钢筋网</w:t>
      </w:r>
      <w:bookmarkEnd w:id="211"/>
      <w:bookmarkEnd w:id="212"/>
      <w:bookmarkEnd w:id="213"/>
    </w:p>
    <w:p w14:paraId="7629A8BD" w14:textId="77777777" w:rsidR="00B52EF1" w:rsidRDefault="004D7AC1">
      <w:pPr>
        <w:spacing w:line="540" w:lineRule="exact"/>
        <w:rPr>
          <w:rFonts w:ascii="Times New Roman" w:eastAsiaTheme="majorEastAsia" w:hAnsi="Times New Roman"/>
          <w:color w:val="000000" w:themeColor="text1"/>
          <w:sz w:val="28"/>
          <w:szCs w:val="28"/>
        </w:rPr>
      </w:pPr>
      <w:bookmarkStart w:id="214" w:name="_Toc29625751"/>
      <w:r>
        <w:rPr>
          <w:rFonts w:ascii="Times New Roman" w:eastAsiaTheme="majorEastAsia" w:hAnsi="Times New Roman"/>
          <w:color w:val="000000" w:themeColor="text1"/>
          <w:sz w:val="28"/>
          <w:szCs w:val="28"/>
        </w:rPr>
        <w:t>7.8.</w:t>
      </w:r>
      <w:bookmarkEnd w:id="214"/>
      <w:r>
        <w:rPr>
          <w:rFonts w:ascii="Times New Roman" w:eastAsiaTheme="majorEastAsia" w:hAnsi="Times New Roman" w:hint="eastAsia"/>
          <w:color w:val="000000" w:themeColor="text1"/>
          <w:sz w:val="28"/>
          <w:szCs w:val="28"/>
        </w:rPr>
        <w:t>1</w:t>
      </w:r>
      <w:r>
        <w:rPr>
          <w:rFonts w:ascii="Times New Roman" w:eastAsiaTheme="majorEastAsia" w:hAnsi="Times New Roman"/>
          <w:color w:val="000000" w:themeColor="text1"/>
          <w:sz w:val="28"/>
          <w:szCs w:val="28"/>
        </w:rPr>
        <w:tab/>
      </w:r>
      <w:r>
        <w:rPr>
          <w:rFonts w:ascii="Times New Roman" w:eastAsiaTheme="majorEastAsia" w:hAnsiTheme="majorEastAsia"/>
          <w:color w:val="000000" w:themeColor="text1"/>
          <w:sz w:val="28"/>
          <w:szCs w:val="28"/>
        </w:rPr>
        <w:t>钢筋网的网格间距允许偏差应为</w:t>
      </w:r>
      <w:r>
        <w:rPr>
          <w:rFonts w:ascii="Times New Roman" w:eastAsiaTheme="majorEastAsia" w:hAnsi="Times New Roman"/>
          <w:color w:val="000000" w:themeColor="text1"/>
          <w:sz w:val="28"/>
          <w:szCs w:val="28"/>
        </w:rPr>
        <w:t>±10mm,</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钢筋总根数不应小于设计文件要求，钢筋搭接长度允许偏差应为</w:t>
      </w:r>
      <w:r>
        <w:rPr>
          <w:rFonts w:ascii="Times New Roman" w:eastAsiaTheme="majorEastAsia" w:hAnsi="Times New Roman"/>
          <w:color w:val="000000" w:themeColor="text1"/>
          <w:sz w:val="28"/>
          <w:szCs w:val="28"/>
        </w:rPr>
        <w:t>±15mm</w:t>
      </w:r>
      <w:r>
        <w:rPr>
          <w:rFonts w:ascii="Times New Roman" w:eastAsiaTheme="majorEastAsia" w:hAnsiTheme="majorEastAsia"/>
          <w:color w:val="000000" w:themeColor="text1"/>
          <w:sz w:val="28"/>
          <w:szCs w:val="28"/>
        </w:rPr>
        <w:t>。</w:t>
      </w:r>
    </w:p>
    <w:p w14:paraId="373B4FC6" w14:textId="77777777" w:rsidR="00B52EF1" w:rsidRDefault="004D7AC1">
      <w:pPr>
        <w:spacing w:line="540" w:lineRule="exact"/>
        <w:rPr>
          <w:rFonts w:ascii="Times New Roman" w:eastAsiaTheme="majorEastAsia" w:hAnsi="Times New Roman"/>
          <w:color w:val="000000" w:themeColor="text1"/>
          <w:sz w:val="28"/>
          <w:szCs w:val="28"/>
        </w:rPr>
      </w:pPr>
      <w:bookmarkStart w:id="215" w:name="_Toc29625752"/>
      <w:r>
        <w:rPr>
          <w:rFonts w:ascii="Times New Roman" w:eastAsiaTheme="majorEastAsia" w:hAnsi="Times New Roman"/>
          <w:color w:val="000000" w:themeColor="text1"/>
          <w:sz w:val="28"/>
          <w:szCs w:val="28"/>
        </w:rPr>
        <w:t>7.8.</w:t>
      </w:r>
      <w:bookmarkEnd w:id="215"/>
      <w:r>
        <w:rPr>
          <w:rFonts w:ascii="Times New Roman" w:eastAsiaTheme="majorEastAsia" w:hAnsi="Times New Roman" w:hint="eastAsia"/>
          <w:color w:val="000000" w:themeColor="text1"/>
          <w:sz w:val="28"/>
          <w:szCs w:val="28"/>
        </w:rPr>
        <w:t>2</w:t>
      </w:r>
      <w:r>
        <w:rPr>
          <w:rFonts w:ascii="Times New Roman" w:eastAsiaTheme="majorEastAsia" w:hAnsi="Times New Roman"/>
          <w:color w:val="000000" w:themeColor="text1"/>
          <w:sz w:val="28"/>
          <w:szCs w:val="28"/>
        </w:rPr>
        <w:tab/>
      </w:r>
      <w:r>
        <w:rPr>
          <w:rFonts w:ascii="Times New Roman" w:eastAsiaTheme="majorEastAsia" w:hAnsiTheme="majorEastAsia"/>
          <w:color w:val="000000" w:themeColor="text1"/>
          <w:sz w:val="28"/>
          <w:szCs w:val="28"/>
        </w:rPr>
        <w:t>钢筋网在喷射一层混凝土后铺挂。采用双层钢筋网时，第二层钢筋网应在第一层钢筋网被混凝土覆盖及混凝土终凝后铺设。</w:t>
      </w:r>
    </w:p>
    <w:p w14:paraId="7970352B" w14:textId="77777777" w:rsidR="00B52EF1" w:rsidRDefault="004D7AC1">
      <w:pPr>
        <w:spacing w:line="540" w:lineRule="exact"/>
        <w:rPr>
          <w:rFonts w:ascii="Times New Roman" w:eastAsiaTheme="majorEastAsia" w:hAnsi="Times New Roman"/>
          <w:color w:val="000000" w:themeColor="text1"/>
          <w:sz w:val="28"/>
          <w:szCs w:val="28"/>
        </w:rPr>
      </w:pPr>
      <w:bookmarkStart w:id="216" w:name="_Toc29625753"/>
      <w:r>
        <w:rPr>
          <w:rFonts w:ascii="Times New Roman" w:eastAsiaTheme="majorEastAsia" w:hAnsi="Times New Roman"/>
          <w:color w:val="000000" w:themeColor="text1"/>
          <w:sz w:val="28"/>
          <w:szCs w:val="28"/>
        </w:rPr>
        <w:t>7.8.</w:t>
      </w:r>
      <w:bookmarkEnd w:id="216"/>
      <w:r>
        <w:rPr>
          <w:rFonts w:ascii="Times New Roman" w:eastAsiaTheme="majorEastAsia" w:hAnsi="Times New Roman" w:hint="eastAsia"/>
          <w:color w:val="000000" w:themeColor="text1"/>
          <w:sz w:val="28"/>
          <w:szCs w:val="28"/>
        </w:rPr>
        <w:t>3</w:t>
      </w:r>
      <w:r>
        <w:rPr>
          <w:rFonts w:ascii="Times New Roman" w:eastAsiaTheme="majorEastAsia" w:hAnsi="Times New Roman"/>
          <w:color w:val="000000" w:themeColor="text1"/>
          <w:sz w:val="28"/>
          <w:szCs w:val="28"/>
        </w:rPr>
        <w:tab/>
      </w:r>
      <w:r>
        <w:rPr>
          <w:rFonts w:ascii="Times New Roman" w:eastAsiaTheme="majorEastAsia" w:hAnsiTheme="majorEastAsia"/>
          <w:color w:val="000000" w:themeColor="text1"/>
          <w:sz w:val="28"/>
          <w:szCs w:val="28"/>
        </w:rPr>
        <w:t>钢筋网搭接长度不应小于</w:t>
      </w:r>
      <w:r>
        <w:rPr>
          <w:rFonts w:ascii="Times New Roman" w:eastAsiaTheme="majorEastAsia" w:hAnsi="Times New Roman"/>
          <w:color w:val="000000" w:themeColor="text1"/>
          <w:sz w:val="28"/>
          <w:szCs w:val="28"/>
        </w:rPr>
        <w:t>200mm</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或</w:t>
      </w:r>
      <w:proofErr w:type="gramStart"/>
      <w:r>
        <w:rPr>
          <w:rFonts w:asciiTheme="minorEastAsia" w:eastAsiaTheme="minorEastAsia" w:hAnsiTheme="minorEastAsia"/>
          <w:color w:val="000000" w:themeColor="text1"/>
          <w:sz w:val="28"/>
          <w:szCs w:val="28"/>
        </w:rPr>
        <w:t>一</w:t>
      </w:r>
      <w:proofErr w:type="gramEnd"/>
      <w:r>
        <w:rPr>
          <w:rFonts w:asciiTheme="minorEastAsia" w:eastAsiaTheme="minorEastAsia" w:hAnsiTheme="minorEastAsia"/>
          <w:color w:val="000000" w:themeColor="text1"/>
          <w:sz w:val="28"/>
          <w:szCs w:val="28"/>
        </w:rPr>
        <w:t>网格）</w:t>
      </w:r>
      <w:r>
        <w:rPr>
          <w:rFonts w:ascii="Times New Roman" w:eastAsiaTheme="majorEastAsia" w:hAnsiTheme="majorEastAsia"/>
          <w:color w:val="000000" w:themeColor="text1"/>
          <w:sz w:val="28"/>
          <w:szCs w:val="28"/>
        </w:rPr>
        <w:t>。</w:t>
      </w:r>
    </w:p>
    <w:p w14:paraId="60B4B572"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17" w:name="_Toc29471821"/>
      <w:bookmarkStart w:id="218" w:name="_Toc38289050"/>
      <w:bookmarkStart w:id="219" w:name="_Toc29625755"/>
      <w:r>
        <w:rPr>
          <w:rFonts w:ascii="Times New Roman" w:eastAsiaTheme="minorEastAsia" w:hAnsi="Times New Roman" w:cs="Times New Roman"/>
          <w:color w:val="000000" w:themeColor="text1"/>
          <w:sz w:val="28"/>
          <w:szCs w:val="28"/>
        </w:rPr>
        <w:t>7.9</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锚杆</w:t>
      </w:r>
      <w:bookmarkEnd w:id="217"/>
      <w:bookmarkEnd w:id="218"/>
      <w:bookmarkEnd w:id="219"/>
    </w:p>
    <w:p w14:paraId="0FA1B5F3" w14:textId="77777777" w:rsidR="00B52EF1" w:rsidRDefault="004D7AC1">
      <w:pPr>
        <w:spacing w:line="540" w:lineRule="exact"/>
        <w:rPr>
          <w:rFonts w:ascii="Times New Roman" w:eastAsiaTheme="majorEastAsia" w:hAnsiTheme="majorEastAsia"/>
          <w:color w:val="000000" w:themeColor="text1"/>
          <w:sz w:val="28"/>
          <w:szCs w:val="28"/>
        </w:rPr>
      </w:pPr>
      <w:bookmarkStart w:id="220" w:name="_Toc29625756"/>
      <w:r>
        <w:rPr>
          <w:rFonts w:ascii="Times New Roman" w:eastAsiaTheme="majorEastAsia" w:hAnsi="Times New Roman"/>
          <w:color w:val="000000" w:themeColor="text1"/>
          <w:sz w:val="28"/>
          <w:szCs w:val="28"/>
        </w:rPr>
        <w:t>7.9.1</w:t>
      </w:r>
      <w:bookmarkEnd w:id="220"/>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锚杆钻孔数量应符合设计文件要求，孔位、孔深和孔径应符合《地下铁道工程施工质量验收标准》</w:t>
      </w:r>
      <w:r>
        <w:rPr>
          <w:rFonts w:ascii="Times New Roman" w:eastAsiaTheme="majorEastAsia" w:hAnsi="Times New Roman"/>
          <w:color w:val="000000" w:themeColor="text1"/>
          <w:sz w:val="28"/>
          <w:szCs w:val="28"/>
        </w:rPr>
        <w:t>GB/T</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50299</w:t>
      </w:r>
      <w:r>
        <w:rPr>
          <w:rFonts w:ascii="Times New Roman" w:eastAsiaTheme="majorEastAsia" w:hAnsiTheme="majorEastAsia"/>
          <w:color w:val="000000" w:themeColor="text1"/>
          <w:sz w:val="28"/>
          <w:szCs w:val="28"/>
        </w:rPr>
        <w:t>的规定。</w:t>
      </w:r>
    </w:p>
    <w:p w14:paraId="49CDF575" w14:textId="77777777" w:rsidR="00B52EF1" w:rsidRDefault="004D7AC1">
      <w:pPr>
        <w:spacing w:line="540" w:lineRule="exact"/>
        <w:rPr>
          <w:rFonts w:ascii="Times New Roman" w:eastAsiaTheme="majorEastAsia" w:hAnsi="Times New Roman"/>
          <w:color w:val="000000" w:themeColor="text1"/>
          <w:sz w:val="28"/>
          <w:szCs w:val="28"/>
        </w:rPr>
      </w:pPr>
      <w:bookmarkStart w:id="221" w:name="_Toc29625757"/>
      <w:r>
        <w:rPr>
          <w:rFonts w:ascii="Times New Roman" w:eastAsiaTheme="majorEastAsia" w:hAnsi="Times New Roman"/>
          <w:color w:val="000000" w:themeColor="text1"/>
          <w:sz w:val="28"/>
          <w:szCs w:val="28"/>
        </w:rPr>
        <w:t>7.9.2</w:t>
      </w:r>
      <w:bookmarkEnd w:id="221"/>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砂浆锚杆采用的砂浆强度等级、配合比应符合设计文件要求。</w:t>
      </w:r>
    </w:p>
    <w:p w14:paraId="7D4E5C99" w14:textId="77777777" w:rsidR="00B52EF1" w:rsidRDefault="004D7AC1">
      <w:pPr>
        <w:spacing w:line="540" w:lineRule="exact"/>
        <w:rPr>
          <w:rFonts w:ascii="Times New Roman" w:eastAsiaTheme="majorEastAsia" w:hAnsi="Times New Roman"/>
          <w:color w:val="000000" w:themeColor="text1"/>
          <w:sz w:val="28"/>
          <w:szCs w:val="28"/>
        </w:rPr>
      </w:pPr>
      <w:bookmarkStart w:id="222" w:name="_Toc29625758"/>
      <w:r>
        <w:rPr>
          <w:rFonts w:ascii="Times New Roman" w:eastAsiaTheme="majorEastAsia" w:hAnsi="Times New Roman"/>
          <w:color w:val="000000" w:themeColor="text1"/>
          <w:sz w:val="28"/>
          <w:szCs w:val="28"/>
        </w:rPr>
        <w:t>7.9.3</w:t>
      </w:r>
      <w:bookmarkEnd w:id="222"/>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锚杆应进行抗拔试验，同一批试件</w:t>
      </w:r>
      <w:proofErr w:type="gramStart"/>
      <w:r>
        <w:rPr>
          <w:rFonts w:ascii="Times New Roman" w:eastAsiaTheme="majorEastAsia" w:hAnsiTheme="majorEastAsia"/>
          <w:color w:val="000000" w:themeColor="text1"/>
          <w:sz w:val="28"/>
          <w:szCs w:val="28"/>
        </w:rPr>
        <w:t>抗拔力的</w:t>
      </w:r>
      <w:proofErr w:type="gramEnd"/>
      <w:r>
        <w:rPr>
          <w:rFonts w:ascii="Times New Roman" w:eastAsiaTheme="majorEastAsia" w:hAnsiTheme="majorEastAsia"/>
          <w:color w:val="000000" w:themeColor="text1"/>
          <w:sz w:val="28"/>
          <w:szCs w:val="28"/>
        </w:rPr>
        <w:t>平均值不应小于设计文件要求的锚固力，且同一批试件</w:t>
      </w:r>
      <w:proofErr w:type="gramStart"/>
      <w:r>
        <w:rPr>
          <w:rFonts w:ascii="Times New Roman" w:eastAsiaTheme="majorEastAsia" w:hAnsiTheme="majorEastAsia"/>
          <w:color w:val="000000" w:themeColor="text1"/>
          <w:sz w:val="28"/>
          <w:szCs w:val="28"/>
        </w:rPr>
        <w:t>抗拔力最低</w:t>
      </w:r>
      <w:proofErr w:type="gramEnd"/>
      <w:r>
        <w:rPr>
          <w:rFonts w:ascii="Times New Roman" w:eastAsiaTheme="majorEastAsia" w:hAnsiTheme="majorEastAsia"/>
          <w:color w:val="000000" w:themeColor="text1"/>
          <w:sz w:val="28"/>
          <w:szCs w:val="28"/>
        </w:rPr>
        <w:t>值不应小于设计文件要求</w:t>
      </w:r>
      <w:proofErr w:type="gramStart"/>
      <w:r>
        <w:rPr>
          <w:rFonts w:ascii="Times New Roman" w:eastAsiaTheme="majorEastAsia" w:hAnsiTheme="majorEastAsia"/>
          <w:color w:val="000000" w:themeColor="text1"/>
          <w:sz w:val="28"/>
          <w:szCs w:val="28"/>
        </w:rPr>
        <w:t>锚固力</w:t>
      </w:r>
      <w:proofErr w:type="gramEnd"/>
      <w:r>
        <w:rPr>
          <w:rFonts w:ascii="Times New Roman" w:eastAsiaTheme="majorEastAsia" w:hAnsiTheme="majorEastAsia"/>
          <w:color w:val="000000" w:themeColor="text1"/>
          <w:sz w:val="28"/>
          <w:szCs w:val="28"/>
        </w:rPr>
        <w:t>的</w:t>
      </w:r>
      <w:r>
        <w:rPr>
          <w:rFonts w:ascii="Times New Roman" w:eastAsiaTheme="majorEastAsia" w:hAnsi="Times New Roman"/>
          <w:color w:val="000000" w:themeColor="text1"/>
          <w:sz w:val="28"/>
          <w:szCs w:val="28"/>
        </w:rPr>
        <w:t>90%</w:t>
      </w:r>
      <w:r>
        <w:rPr>
          <w:rFonts w:ascii="Times New Roman" w:eastAsiaTheme="majorEastAsia" w:hAnsiTheme="majorEastAsia"/>
          <w:color w:val="000000" w:themeColor="text1"/>
          <w:sz w:val="28"/>
          <w:szCs w:val="28"/>
        </w:rPr>
        <w:t>。</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应检查锚杆抗</w:t>
      </w:r>
      <w:proofErr w:type="gramStart"/>
      <w:r>
        <w:rPr>
          <w:rFonts w:ascii="Times New Roman" w:eastAsiaTheme="majorEastAsia" w:hAnsiTheme="majorEastAsia"/>
          <w:color w:val="000000" w:themeColor="text1"/>
          <w:sz w:val="28"/>
          <w:szCs w:val="28"/>
        </w:rPr>
        <w:t>拔试验</w:t>
      </w:r>
      <w:proofErr w:type="gramEnd"/>
      <w:r>
        <w:rPr>
          <w:rFonts w:ascii="Times New Roman" w:eastAsiaTheme="majorEastAsia" w:hAnsiTheme="majorEastAsia"/>
          <w:color w:val="000000" w:themeColor="text1"/>
          <w:sz w:val="28"/>
          <w:szCs w:val="28"/>
        </w:rPr>
        <w:t>报告。</w:t>
      </w:r>
    </w:p>
    <w:p w14:paraId="42434448" w14:textId="77777777" w:rsidR="00B52EF1" w:rsidRDefault="004D7AC1">
      <w:pPr>
        <w:spacing w:line="540" w:lineRule="exact"/>
        <w:rPr>
          <w:rFonts w:ascii="Times New Roman" w:eastAsiaTheme="majorEastAsia" w:hAnsi="Times New Roman"/>
          <w:color w:val="000000" w:themeColor="text1"/>
          <w:sz w:val="28"/>
          <w:szCs w:val="28"/>
        </w:rPr>
      </w:pPr>
      <w:bookmarkStart w:id="223" w:name="_Toc29625759"/>
      <w:r>
        <w:rPr>
          <w:rFonts w:ascii="Times New Roman" w:eastAsiaTheme="majorEastAsia" w:hAnsi="Times New Roman"/>
          <w:color w:val="000000" w:themeColor="text1"/>
          <w:sz w:val="28"/>
          <w:szCs w:val="28"/>
        </w:rPr>
        <w:t>7.9.4</w:t>
      </w:r>
      <w:bookmarkEnd w:id="223"/>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锚杆孔应保持直线，保持与隧道衬砌切线方向垂直。当隧道内岩层结构面出露明显时，锚杆孔与岩层主要结构垂直，锚杆垫板应与基面密贴。</w:t>
      </w:r>
    </w:p>
    <w:p w14:paraId="299F4ACF"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24" w:name="_Toc29471822"/>
      <w:bookmarkStart w:id="225" w:name="_Toc38289051"/>
      <w:bookmarkStart w:id="226" w:name="_Toc29625761"/>
      <w:r>
        <w:rPr>
          <w:rFonts w:ascii="Times New Roman" w:eastAsiaTheme="minorEastAsia" w:hAnsi="Times New Roman" w:cs="Times New Roman"/>
          <w:color w:val="000000" w:themeColor="text1"/>
          <w:sz w:val="28"/>
          <w:szCs w:val="28"/>
        </w:rPr>
        <w:lastRenderedPageBreak/>
        <w:t>7.10</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格栅钢架及型钢钢架</w:t>
      </w:r>
      <w:bookmarkEnd w:id="224"/>
      <w:bookmarkEnd w:id="225"/>
      <w:bookmarkEnd w:id="226"/>
    </w:p>
    <w:p w14:paraId="5F05BA11" w14:textId="77777777" w:rsidR="00B52EF1" w:rsidRDefault="004D7AC1">
      <w:pPr>
        <w:spacing w:line="540" w:lineRule="exact"/>
        <w:rPr>
          <w:rFonts w:ascii="Times New Roman" w:eastAsiaTheme="majorEastAsia" w:hAnsi="Times New Roman"/>
          <w:color w:val="000000" w:themeColor="text1"/>
          <w:sz w:val="28"/>
          <w:szCs w:val="28"/>
        </w:rPr>
      </w:pPr>
      <w:bookmarkStart w:id="227" w:name="_Toc29625763"/>
      <w:r>
        <w:rPr>
          <w:rFonts w:ascii="Times New Roman" w:eastAsiaTheme="majorEastAsia" w:hAnsi="Times New Roman"/>
          <w:color w:val="000000" w:themeColor="text1"/>
          <w:sz w:val="28"/>
          <w:szCs w:val="28"/>
        </w:rPr>
        <w:t>7.10.</w:t>
      </w:r>
      <w:bookmarkEnd w:id="227"/>
      <w:r>
        <w:rPr>
          <w:rFonts w:ascii="Times New Roman" w:eastAsiaTheme="majorEastAsia" w:hAnsi="Times New Roman" w:hint="eastAsia"/>
          <w:color w:val="000000" w:themeColor="text1"/>
          <w:sz w:val="28"/>
          <w:szCs w:val="28"/>
        </w:rPr>
        <w:t xml:space="preserve">1  </w:t>
      </w:r>
      <w:r>
        <w:rPr>
          <w:rFonts w:ascii="Times New Roman" w:eastAsiaTheme="majorEastAsia" w:hAnsiTheme="majorEastAsia"/>
          <w:color w:val="000000" w:themeColor="text1"/>
          <w:sz w:val="28"/>
          <w:szCs w:val="28"/>
        </w:rPr>
        <w:t>制作钢架的钢材品种、级别、规格和数量应符合设计文件要求。</w:t>
      </w:r>
    </w:p>
    <w:p w14:paraId="79C01A54" w14:textId="77777777" w:rsidR="00B52EF1" w:rsidRDefault="004D7AC1">
      <w:pPr>
        <w:spacing w:line="540" w:lineRule="exact"/>
        <w:rPr>
          <w:rFonts w:ascii="Times New Roman" w:eastAsiaTheme="majorEastAsia" w:hAnsi="Times New Roman"/>
          <w:color w:val="000000" w:themeColor="text1"/>
          <w:sz w:val="28"/>
          <w:szCs w:val="28"/>
        </w:rPr>
      </w:pPr>
      <w:bookmarkStart w:id="228" w:name="_Toc29625764"/>
      <w:r>
        <w:rPr>
          <w:rFonts w:ascii="Times New Roman" w:eastAsiaTheme="majorEastAsia" w:hAnsi="Times New Roman"/>
          <w:color w:val="000000" w:themeColor="text1"/>
          <w:sz w:val="28"/>
          <w:szCs w:val="28"/>
        </w:rPr>
        <w:t>7.10.</w:t>
      </w:r>
      <w:bookmarkEnd w:id="228"/>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格栅钢架钢筋的弯制、末端的弯钩及型钢钢架的弯制</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钢架安装的位置、接头连接、纵向拉杆应符合设计文件要求，钢架安装不应侵入二次衬砌断面，开挖面不</w:t>
      </w:r>
      <w:proofErr w:type="gramStart"/>
      <w:r>
        <w:rPr>
          <w:rFonts w:ascii="Times New Roman" w:eastAsiaTheme="majorEastAsia" w:hAnsiTheme="majorEastAsia"/>
          <w:color w:val="000000" w:themeColor="text1"/>
          <w:sz w:val="28"/>
          <w:szCs w:val="28"/>
        </w:rPr>
        <w:t>应有虚渣和</w:t>
      </w:r>
      <w:proofErr w:type="gramEnd"/>
      <w:r>
        <w:rPr>
          <w:rFonts w:ascii="Times New Roman" w:eastAsiaTheme="majorEastAsia" w:hAnsiTheme="majorEastAsia"/>
          <w:color w:val="000000" w:themeColor="text1"/>
          <w:sz w:val="28"/>
          <w:szCs w:val="28"/>
        </w:rPr>
        <w:t>积水。</w:t>
      </w:r>
    </w:p>
    <w:p w14:paraId="59BF07E4" w14:textId="77777777" w:rsidR="00B52EF1" w:rsidRDefault="004D7AC1">
      <w:pPr>
        <w:spacing w:line="540" w:lineRule="exact"/>
        <w:rPr>
          <w:rFonts w:ascii="Times New Roman" w:eastAsiaTheme="majorEastAsia" w:hAnsi="Times New Roman"/>
          <w:color w:val="000000" w:themeColor="text1"/>
          <w:sz w:val="28"/>
          <w:szCs w:val="28"/>
        </w:rPr>
      </w:pPr>
      <w:bookmarkStart w:id="229" w:name="_Toc29625765"/>
      <w:r>
        <w:rPr>
          <w:rFonts w:ascii="Times New Roman" w:eastAsiaTheme="majorEastAsia" w:hAnsi="Times New Roman"/>
          <w:color w:val="000000" w:themeColor="text1"/>
          <w:sz w:val="28"/>
          <w:szCs w:val="28"/>
        </w:rPr>
        <w:t>7.10.</w:t>
      </w:r>
      <w:bookmarkEnd w:id="229"/>
      <w:r>
        <w:rPr>
          <w:rFonts w:ascii="Times New Roman" w:eastAsiaTheme="majorEastAsia" w:hAnsi="Times New Roman" w:hint="eastAsia"/>
          <w:color w:val="000000" w:themeColor="text1"/>
          <w:sz w:val="28"/>
          <w:szCs w:val="28"/>
        </w:rPr>
        <w:t xml:space="preserve">3  </w:t>
      </w:r>
      <w:r>
        <w:rPr>
          <w:rFonts w:ascii="Times New Roman" w:eastAsiaTheme="majorEastAsia" w:hAnsiTheme="majorEastAsia"/>
          <w:color w:val="000000" w:themeColor="text1"/>
          <w:sz w:val="28"/>
          <w:szCs w:val="28"/>
        </w:rPr>
        <w:t>格栅钢架主筋连接应在格栅接头处，应采用同一型号钢筋焊接，钢架与围岩间的间隙应采用</w:t>
      </w:r>
      <w:proofErr w:type="gramStart"/>
      <w:r>
        <w:rPr>
          <w:rFonts w:ascii="Times New Roman" w:eastAsiaTheme="majorEastAsia" w:hAnsiTheme="majorEastAsia"/>
          <w:color w:val="000000" w:themeColor="text1"/>
          <w:sz w:val="28"/>
          <w:szCs w:val="28"/>
        </w:rPr>
        <w:t>喷射混凝土喷填密实</w:t>
      </w:r>
      <w:proofErr w:type="gramEnd"/>
      <w:r>
        <w:rPr>
          <w:rFonts w:ascii="Times New Roman" w:eastAsiaTheme="majorEastAsia" w:hAnsiTheme="majorEastAsia"/>
          <w:color w:val="000000" w:themeColor="text1"/>
          <w:sz w:val="28"/>
          <w:szCs w:val="28"/>
        </w:rPr>
        <w:t>。</w:t>
      </w:r>
    </w:p>
    <w:p w14:paraId="109EADF1" w14:textId="77777777" w:rsidR="00B52EF1" w:rsidRDefault="004D7AC1">
      <w:pPr>
        <w:spacing w:line="540" w:lineRule="exact"/>
        <w:rPr>
          <w:rFonts w:ascii="Times New Roman" w:eastAsiaTheme="majorEastAsia" w:hAnsi="Times New Roman"/>
          <w:color w:val="000000" w:themeColor="text1"/>
          <w:sz w:val="28"/>
          <w:szCs w:val="28"/>
        </w:rPr>
      </w:pPr>
      <w:bookmarkStart w:id="230" w:name="_Toc29625767"/>
      <w:r>
        <w:rPr>
          <w:rFonts w:ascii="Times New Roman" w:eastAsiaTheme="majorEastAsia" w:hAnsi="Times New Roman"/>
          <w:color w:val="000000" w:themeColor="text1"/>
          <w:sz w:val="28"/>
          <w:szCs w:val="28"/>
        </w:rPr>
        <w:t>7.10.</w:t>
      </w:r>
      <w:bookmarkEnd w:id="230"/>
      <w:r>
        <w:rPr>
          <w:rFonts w:ascii="Times New Roman" w:eastAsiaTheme="majorEastAsia" w:hAnsi="Times New Roman" w:hint="eastAsia"/>
          <w:color w:val="000000" w:themeColor="text1"/>
          <w:sz w:val="28"/>
          <w:szCs w:val="28"/>
        </w:rPr>
        <w:t>5</w:t>
      </w:r>
      <w:r>
        <w:rPr>
          <w:rFonts w:ascii="Times New Roman" w:eastAsiaTheme="majorEastAsia" w:hAnsi="Times New Roman"/>
          <w:color w:val="000000" w:themeColor="text1"/>
          <w:sz w:val="28"/>
          <w:szCs w:val="28"/>
        </w:rPr>
        <w:tab/>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格栅钢架加工和安装允许偏差和检验数量应符合《地下铁道工程施工质量验收标准》</w:t>
      </w:r>
      <w:r>
        <w:rPr>
          <w:rFonts w:ascii="Times New Roman" w:eastAsiaTheme="majorEastAsia" w:hAnsi="Times New Roman"/>
          <w:color w:val="000000" w:themeColor="text1"/>
          <w:sz w:val="28"/>
          <w:szCs w:val="28"/>
        </w:rPr>
        <w:t>GB/T50299</w:t>
      </w:r>
      <w:r>
        <w:rPr>
          <w:rFonts w:ascii="Times New Roman" w:eastAsiaTheme="majorEastAsia" w:hAnsiTheme="majorEastAsia"/>
          <w:color w:val="000000" w:themeColor="text1"/>
          <w:sz w:val="28"/>
          <w:szCs w:val="28"/>
        </w:rPr>
        <w:t>的规定。</w:t>
      </w:r>
    </w:p>
    <w:p w14:paraId="3283B08C"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31" w:name="_Toc29471823"/>
      <w:bookmarkStart w:id="232" w:name="_Toc29625770"/>
      <w:bookmarkStart w:id="233" w:name="_Toc38289052"/>
      <w:r>
        <w:rPr>
          <w:rFonts w:ascii="Times New Roman" w:eastAsiaTheme="minorEastAsia" w:hAnsi="Times New Roman" w:cs="Times New Roman"/>
          <w:color w:val="000000" w:themeColor="text1"/>
          <w:sz w:val="28"/>
          <w:szCs w:val="28"/>
        </w:rPr>
        <w:t>7.11</w:t>
      </w:r>
      <w:r>
        <w:rPr>
          <w:rFonts w:ascii="Times New Roman" w:eastAsiaTheme="minorEastAsia" w:hAnsi="Times New Roman" w:cs="Times New Roman" w:hint="eastAsia"/>
          <w:color w:val="000000" w:themeColor="text1"/>
          <w:sz w:val="28"/>
          <w:szCs w:val="28"/>
        </w:rPr>
        <w:t xml:space="preserve">  </w:t>
      </w:r>
      <w:proofErr w:type="gramStart"/>
      <w:r>
        <w:rPr>
          <w:rFonts w:ascii="Times New Roman" w:eastAsiaTheme="minorEastAsia" w:hAnsi="Times New Roman" w:cs="Times New Roman"/>
          <w:color w:val="000000" w:themeColor="text1"/>
          <w:sz w:val="28"/>
          <w:szCs w:val="28"/>
        </w:rPr>
        <w:t>二衬模板</w:t>
      </w:r>
      <w:proofErr w:type="gramEnd"/>
      <w:r>
        <w:rPr>
          <w:rFonts w:ascii="Times New Roman" w:eastAsiaTheme="minorEastAsia" w:hAnsi="Times New Roman" w:cs="Times New Roman"/>
          <w:color w:val="000000" w:themeColor="text1"/>
          <w:sz w:val="28"/>
          <w:szCs w:val="28"/>
        </w:rPr>
        <w:t>及支架工程</w:t>
      </w:r>
      <w:bookmarkEnd w:id="231"/>
      <w:bookmarkEnd w:id="232"/>
      <w:bookmarkEnd w:id="233"/>
    </w:p>
    <w:p w14:paraId="0118B4F8" w14:textId="77777777" w:rsidR="00B52EF1" w:rsidRDefault="004D7AC1">
      <w:pPr>
        <w:spacing w:line="540" w:lineRule="exact"/>
        <w:rPr>
          <w:rFonts w:ascii="Times New Roman" w:eastAsiaTheme="majorEastAsia" w:hAnsi="Times New Roman"/>
          <w:color w:val="000000" w:themeColor="text1"/>
          <w:sz w:val="28"/>
          <w:szCs w:val="28"/>
        </w:rPr>
      </w:pPr>
      <w:bookmarkStart w:id="234" w:name="_Toc29625772"/>
      <w:r>
        <w:rPr>
          <w:rFonts w:ascii="Times New Roman" w:eastAsiaTheme="majorEastAsia" w:hAnsi="Times New Roman"/>
          <w:color w:val="000000" w:themeColor="text1"/>
          <w:sz w:val="28"/>
          <w:szCs w:val="28"/>
        </w:rPr>
        <w:t>7.11.</w:t>
      </w:r>
      <w:bookmarkEnd w:id="234"/>
      <w:r>
        <w:rPr>
          <w:rFonts w:ascii="Times New Roman" w:eastAsiaTheme="majorEastAsia" w:hAnsi="Times New Roman" w:hint="eastAsia"/>
          <w:color w:val="000000" w:themeColor="text1"/>
          <w:sz w:val="28"/>
          <w:szCs w:val="28"/>
        </w:rPr>
        <w:t xml:space="preserve">1  </w:t>
      </w:r>
      <w:r>
        <w:rPr>
          <w:rFonts w:ascii="Times New Roman" w:eastAsiaTheme="majorEastAsia" w:hAnsiTheme="majorEastAsia"/>
          <w:color w:val="000000" w:themeColor="text1"/>
          <w:sz w:val="28"/>
          <w:szCs w:val="28"/>
        </w:rPr>
        <w:t>二次衬砌施工前应对初期支护及其净空测量验收，断面尺寸的允许偏差应为</w:t>
      </w:r>
      <w:r>
        <w:rPr>
          <w:rFonts w:ascii="Times New Roman" w:eastAsiaTheme="majorEastAsia" w:hAnsi="Times New Roman"/>
          <w:color w:val="000000" w:themeColor="text1"/>
          <w:sz w:val="28"/>
          <w:szCs w:val="28"/>
        </w:rPr>
        <w:t>-5mm</w:t>
      </w:r>
      <w:r>
        <w:rPr>
          <w:rFonts w:ascii="Times New Roman" w:eastAsiaTheme="majorEastAsia" w:hAnsiTheme="majorEastAsia"/>
          <w:color w:val="000000" w:themeColor="text1"/>
          <w:sz w:val="28"/>
          <w:szCs w:val="28"/>
        </w:rPr>
        <w:t>。</w:t>
      </w:r>
    </w:p>
    <w:p w14:paraId="2BE333DC" w14:textId="77777777" w:rsidR="00B52EF1" w:rsidRDefault="004D7AC1">
      <w:pPr>
        <w:spacing w:line="540" w:lineRule="exact"/>
        <w:rPr>
          <w:rFonts w:ascii="Times New Roman" w:eastAsiaTheme="majorEastAsia" w:hAnsi="Times New Roman"/>
          <w:color w:val="000000" w:themeColor="text1"/>
          <w:sz w:val="28"/>
          <w:szCs w:val="28"/>
        </w:rPr>
      </w:pPr>
      <w:bookmarkStart w:id="235" w:name="_Toc29625773"/>
      <w:r>
        <w:rPr>
          <w:rFonts w:ascii="Times New Roman" w:eastAsiaTheme="majorEastAsia" w:hAnsi="Times New Roman"/>
          <w:color w:val="000000" w:themeColor="text1"/>
          <w:sz w:val="28"/>
          <w:szCs w:val="28"/>
        </w:rPr>
        <w:t>7.11.</w:t>
      </w:r>
      <w:bookmarkEnd w:id="235"/>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支架应进行稳定性检算，支承结构试压应符合设计文件要求。</w:t>
      </w:r>
    </w:p>
    <w:p w14:paraId="46494761" w14:textId="77777777" w:rsidR="00B52EF1" w:rsidRDefault="004D7AC1">
      <w:pPr>
        <w:spacing w:line="540" w:lineRule="exact"/>
        <w:rPr>
          <w:rFonts w:ascii="Times New Roman" w:eastAsiaTheme="majorEastAsia" w:hAnsi="Times New Roman"/>
          <w:color w:val="000000" w:themeColor="text1"/>
          <w:sz w:val="28"/>
          <w:szCs w:val="28"/>
        </w:rPr>
      </w:pPr>
      <w:bookmarkStart w:id="236" w:name="_Toc29625774"/>
      <w:r>
        <w:rPr>
          <w:rFonts w:ascii="Times New Roman" w:eastAsiaTheme="majorEastAsia" w:hAnsi="Times New Roman"/>
          <w:color w:val="000000" w:themeColor="text1"/>
          <w:sz w:val="28"/>
          <w:szCs w:val="28"/>
        </w:rPr>
        <w:t>7.11.</w:t>
      </w:r>
      <w:bookmarkEnd w:id="236"/>
      <w:r>
        <w:rPr>
          <w:rFonts w:ascii="Times New Roman" w:eastAsiaTheme="majorEastAsia" w:hAnsi="Times New Roman" w:hint="eastAsia"/>
          <w:color w:val="000000" w:themeColor="text1"/>
          <w:sz w:val="28"/>
          <w:szCs w:val="28"/>
        </w:rPr>
        <w:t xml:space="preserve">3  </w:t>
      </w:r>
      <w:proofErr w:type="gramStart"/>
      <w:r>
        <w:rPr>
          <w:rFonts w:ascii="Times New Roman" w:eastAsiaTheme="majorEastAsia" w:hAnsiTheme="majorEastAsia"/>
          <w:color w:val="000000" w:themeColor="text1"/>
          <w:sz w:val="28"/>
          <w:szCs w:val="28"/>
        </w:rPr>
        <w:t>模板支立前</w:t>
      </w:r>
      <w:proofErr w:type="gramEnd"/>
      <w:r>
        <w:rPr>
          <w:rFonts w:ascii="Times New Roman" w:eastAsiaTheme="majorEastAsia" w:hAnsiTheme="majorEastAsia"/>
          <w:color w:val="000000" w:themeColor="text1"/>
          <w:sz w:val="28"/>
          <w:szCs w:val="28"/>
        </w:rPr>
        <w:t>应清理干净并涂刷隔离剂，铺设应牢固、平整、接缝严密、</w:t>
      </w:r>
      <w:proofErr w:type="gramStart"/>
      <w:r>
        <w:rPr>
          <w:rFonts w:ascii="Times New Roman" w:eastAsiaTheme="majorEastAsia" w:hAnsiTheme="majorEastAsia"/>
          <w:color w:val="000000" w:themeColor="text1"/>
          <w:sz w:val="28"/>
          <w:szCs w:val="28"/>
        </w:rPr>
        <w:t>不</w:t>
      </w:r>
      <w:proofErr w:type="gramEnd"/>
      <w:r>
        <w:rPr>
          <w:rFonts w:ascii="Times New Roman" w:eastAsiaTheme="majorEastAsia" w:hAnsiTheme="majorEastAsia"/>
          <w:color w:val="000000" w:themeColor="text1"/>
          <w:sz w:val="28"/>
          <w:szCs w:val="28"/>
        </w:rPr>
        <w:t>漏浆。</w:t>
      </w:r>
    </w:p>
    <w:p w14:paraId="04442C05" w14:textId="77777777" w:rsidR="00B52EF1" w:rsidRDefault="004D7AC1">
      <w:pPr>
        <w:spacing w:line="540" w:lineRule="exact"/>
        <w:rPr>
          <w:rFonts w:ascii="Times New Roman" w:eastAsiaTheme="majorEastAsia" w:hAnsiTheme="majorEastAsia"/>
          <w:color w:val="000000" w:themeColor="text1"/>
          <w:sz w:val="28"/>
          <w:szCs w:val="28"/>
        </w:rPr>
      </w:pPr>
      <w:bookmarkStart w:id="237" w:name="_Toc29625779"/>
      <w:r>
        <w:rPr>
          <w:rFonts w:ascii="Times New Roman" w:eastAsiaTheme="majorEastAsia" w:hAnsi="Times New Roman"/>
          <w:color w:val="000000" w:themeColor="text1"/>
          <w:sz w:val="28"/>
          <w:szCs w:val="28"/>
        </w:rPr>
        <w:t>7.11.</w:t>
      </w:r>
      <w:bookmarkEnd w:id="237"/>
      <w:r>
        <w:rPr>
          <w:rFonts w:ascii="Times New Roman" w:eastAsiaTheme="majorEastAsia" w:hAnsi="Times New Roman" w:hint="eastAsia"/>
          <w:color w:val="000000" w:themeColor="text1"/>
          <w:sz w:val="28"/>
          <w:szCs w:val="28"/>
        </w:rPr>
        <w:t xml:space="preserve">4  </w:t>
      </w:r>
      <w:r>
        <w:rPr>
          <w:rFonts w:ascii="Times New Roman" w:eastAsiaTheme="majorEastAsia" w:hAnsiTheme="majorEastAsia"/>
          <w:color w:val="000000" w:themeColor="text1"/>
          <w:sz w:val="28"/>
          <w:szCs w:val="28"/>
        </w:rPr>
        <w:t>止水带不应穿孔或用铁钉固定。端头模板平面位置的允许偏差应为士</w:t>
      </w:r>
      <w:r>
        <w:rPr>
          <w:rFonts w:ascii="Times New Roman" w:eastAsiaTheme="majorEastAsia" w:hAnsi="Times New Roman"/>
          <w:color w:val="000000" w:themeColor="text1"/>
          <w:sz w:val="28"/>
          <w:szCs w:val="28"/>
        </w:rPr>
        <w:t>10mm,</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垂直度的允许偏差应为</w:t>
      </w:r>
      <w:r>
        <w:rPr>
          <w:rFonts w:ascii="Times New Roman" w:eastAsiaTheme="majorEastAsia" w:hAnsi="Times New Roman"/>
          <w:color w:val="000000" w:themeColor="text1"/>
          <w:sz w:val="28"/>
          <w:szCs w:val="28"/>
        </w:rPr>
        <w:t>2%</w:t>
      </w:r>
      <w:r>
        <w:rPr>
          <w:rFonts w:ascii="Times New Roman" w:eastAsiaTheme="majorEastAsia" w:hAnsiTheme="majorEastAsia"/>
          <w:color w:val="000000" w:themeColor="text1"/>
          <w:sz w:val="28"/>
          <w:szCs w:val="28"/>
        </w:rPr>
        <w:t>。</w:t>
      </w:r>
    </w:p>
    <w:p w14:paraId="46597A75" w14:textId="77777777" w:rsidR="00B52EF1" w:rsidRDefault="004D7AC1">
      <w:pPr>
        <w:spacing w:line="540" w:lineRule="exact"/>
        <w:rPr>
          <w:rFonts w:ascii="Times New Roman" w:eastAsiaTheme="majorEastAsia" w:hAnsi="Times New Roman"/>
          <w:color w:val="000000" w:themeColor="text1"/>
          <w:sz w:val="28"/>
          <w:szCs w:val="28"/>
        </w:rPr>
      </w:pPr>
      <w:bookmarkStart w:id="238" w:name="_Toc29625771"/>
      <w:r>
        <w:rPr>
          <w:rFonts w:ascii="Times New Roman" w:eastAsiaTheme="majorEastAsia" w:hAnsi="Times New Roman"/>
          <w:color w:val="000000" w:themeColor="text1"/>
          <w:sz w:val="28"/>
          <w:szCs w:val="28"/>
        </w:rPr>
        <w:t>7.11.</w:t>
      </w:r>
      <w:bookmarkEnd w:id="238"/>
      <w:r>
        <w:rPr>
          <w:rFonts w:ascii="Times New Roman" w:eastAsiaTheme="majorEastAsia" w:hAnsi="Times New Roman" w:hint="eastAsia"/>
          <w:color w:val="000000" w:themeColor="text1"/>
          <w:sz w:val="28"/>
          <w:szCs w:val="28"/>
        </w:rPr>
        <w:t xml:space="preserve">5  </w:t>
      </w:r>
      <w:r>
        <w:rPr>
          <w:rFonts w:ascii="Times New Roman" w:eastAsiaTheme="majorEastAsia" w:hAnsiTheme="majorEastAsia"/>
          <w:color w:val="000000" w:themeColor="text1"/>
          <w:sz w:val="28"/>
          <w:szCs w:val="28"/>
        </w:rPr>
        <w:t>模板及支架工程的验收应符合《地下铁道工程施工质量验收标准》</w:t>
      </w:r>
      <w:r>
        <w:rPr>
          <w:rFonts w:ascii="Times New Roman" w:eastAsiaTheme="majorEastAsia" w:hAnsi="Times New Roman"/>
          <w:color w:val="000000" w:themeColor="text1"/>
          <w:sz w:val="28"/>
          <w:szCs w:val="28"/>
        </w:rPr>
        <w:t>GB/T50299</w:t>
      </w:r>
      <w:r>
        <w:rPr>
          <w:rFonts w:ascii="Times New Roman" w:eastAsiaTheme="majorEastAsia" w:hAnsiTheme="majorEastAsia"/>
          <w:color w:val="000000" w:themeColor="text1"/>
          <w:sz w:val="28"/>
          <w:szCs w:val="28"/>
        </w:rPr>
        <w:t>的规定</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应对模板及支架进行验收。</w:t>
      </w:r>
    </w:p>
    <w:p w14:paraId="71BBAEA5"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39" w:name="_Toc38289053"/>
      <w:bookmarkStart w:id="240" w:name="_Toc29625781"/>
      <w:bookmarkStart w:id="241" w:name="_Toc29471824"/>
      <w:r>
        <w:rPr>
          <w:rFonts w:ascii="Times New Roman" w:eastAsiaTheme="minorEastAsia" w:hAnsi="Times New Roman" w:cs="Times New Roman"/>
          <w:color w:val="000000" w:themeColor="text1"/>
          <w:sz w:val="28"/>
          <w:szCs w:val="28"/>
        </w:rPr>
        <w:t>7.12</w:t>
      </w:r>
      <w:r>
        <w:rPr>
          <w:rFonts w:ascii="Times New Roman" w:eastAsiaTheme="minorEastAsia" w:hAnsi="Times New Roman" w:cs="Times New Roman" w:hint="eastAsia"/>
          <w:color w:val="000000" w:themeColor="text1"/>
          <w:sz w:val="28"/>
          <w:szCs w:val="28"/>
        </w:rPr>
        <w:t xml:space="preserve">  </w:t>
      </w:r>
      <w:proofErr w:type="gramStart"/>
      <w:r>
        <w:rPr>
          <w:rFonts w:ascii="Times New Roman" w:eastAsiaTheme="minorEastAsia" w:hAnsi="Times New Roman" w:cs="Times New Roman"/>
          <w:color w:val="000000" w:themeColor="text1"/>
          <w:sz w:val="28"/>
          <w:szCs w:val="28"/>
        </w:rPr>
        <w:t>二衬钢筋</w:t>
      </w:r>
      <w:proofErr w:type="gramEnd"/>
      <w:r>
        <w:rPr>
          <w:rFonts w:ascii="Times New Roman" w:eastAsiaTheme="minorEastAsia" w:hAnsi="Times New Roman" w:cs="Times New Roman"/>
          <w:color w:val="000000" w:themeColor="text1"/>
          <w:sz w:val="28"/>
          <w:szCs w:val="28"/>
        </w:rPr>
        <w:t>工程</w:t>
      </w:r>
      <w:bookmarkEnd w:id="239"/>
      <w:bookmarkEnd w:id="240"/>
      <w:bookmarkEnd w:id="241"/>
    </w:p>
    <w:p w14:paraId="4827EF78" w14:textId="77777777" w:rsidR="00B52EF1" w:rsidRDefault="004D7AC1">
      <w:pPr>
        <w:rPr>
          <w:color w:val="000000" w:themeColor="text1"/>
        </w:rPr>
      </w:pPr>
      <w:r>
        <w:rPr>
          <w:rFonts w:ascii="Times New Roman" w:eastAsiaTheme="majorEastAsia" w:hAnsi="Times New Roman"/>
          <w:color w:val="000000" w:themeColor="text1"/>
          <w:sz w:val="28"/>
          <w:szCs w:val="28"/>
        </w:rPr>
        <w:t>7.12.1</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hint="eastAsia"/>
          <w:color w:val="000000" w:themeColor="text1"/>
          <w:sz w:val="28"/>
          <w:szCs w:val="28"/>
        </w:rPr>
        <w:t>钢筋工程应符合本手册第</w:t>
      </w:r>
      <w:r>
        <w:rPr>
          <w:rFonts w:ascii="Times New Roman" w:eastAsiaTheme="majorEastAsia" w:hAnsi="Times New Roman" w:hint="eastAsia"/>
          <w:color w:val="000000" w:themeColor="text1"/>
          <w:sz w:val="28"/>
          <w:szCs w:val="28"/>
        </w:rPr>
        <w:t>5</w:t>
      </w:r>
      <w:r>
        <w:rPr>
          <w:rFonts w:ascii="Times New Roman" w:eastAsiaTheme="majorEastAsia" w:hAnsi="Times New Roman" w:hint="eastAsia"/>
          <w:color w:val="000000" w:themeColor="text1"/>
          <w:sz w:val="28"/>
          <w:szCs w:val="28"/>
        </w:rPr>
        <w:t>章规定。</w:t>
      </w:r>
    </w:p>
    <w:p w14:paraId="3F1AAE6D" w14:textId="77777777" w:rsidR="00B52EF1" w:rsidRDefault="004D7AC1">
      <w:pPr>
        <w:spacing w:line="540" w:lineRule="exact"/>
        <w:rPr>
          <w:rFonts w:ascii="Times New Roman" w:eastAsiaTheme="majorEastAsia" w:hAnsi="Times New Roman"/>
          <w:color w:val="000000" w:themeColor="text1"/>
          <w:sz w:val="28"/>
          <w:szCs w:val="28"/>
        </w:rPr>
      </w:pPr>
      <w:bookmarkStart w:id="242" w:name="_Toc29625782"/>
      <w:r>
        <w:rPr>
          <w:rFonts w:ascii="Times New Roman" w:eastAsiaTheme="majorEastAsia" w:hAnsi="Times New Roman"/>
          <w:color w:val="000000" w:themeColor="text1"/>
          <w:sz w:val="28"/>
          <w:szCs w:val="28"/>
        </w:rPr>
        <w:t>7.12.</w:t>
      </w:r>
      <w:bookmarkEnd w:id="242"/>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钢筋工程的验收</w:t>
      </w:r>
      <w:r>
        <w:rPr>
          <w:rFonts w:ascii="Times New Roman" w:eastAsiaTheme="majorEastAsia" w:hAnsiTheme="majorEastAsia" w:hint="eastAsia"/>
          <w:color w:val="000000" w:themeColor="text1"/>
          <w:sz w:val="28"/>
          <w:szCs w:val="28"/>
        </w:rPr>
        <w:t>及</w:t>
      </w:r>
      <w:r>
        <w:rPr>
          <w:rFonts w:ascii="Times New Roman" w:eastAsiaTheme="majorEastAsia" w:hAnsiTheme="majorEastAsia"/>
          <w:color w:val="000000" w:themeColor="text1"/>
          <w:sz w:val="28"/>
          <w:szCs w:val="28"/>
        </w:rPr>
        <w:t>完成后的结构边墙和拱顶</w:t>
      </w:r>
      <w:r>
        <w:rPr>
          <w:rFonts w:ascii="Times New Roman" w:eastAsiaTheme="majorEastAsia" w:hAnsiTheme="majorEastAsia" w:hint="eastAsia"/>
          <w:color w:val="000000" w:themeColor="text1"/>
          <w:sz w:val="28"/>
          <w:szCs w:val="28"/>
        </w:rPr>
        <w:t>的</w:t>
      </w:r>
      <w:r>
        <w:rPr>
          <w:rFonts w:ascii="Times New Roman" w:eastAsiaTheme="majorEastAsia" w:hAnsiTheme="majorEastAsia"/>
          <w:color w:val="000000" w:themeColor="text1"/>
          <w:sz w:val="28"/>
          <w:szCs w:val="28"/>
        </w:rPr>
        <w:t>钢筋间距和保护层的无损检测应符合《地下铁道工程施工质量验收标准》</w:t>
      </w:r>
      <w:r>
        <w:rPr>
          <w:rFonts w:ascii="Times New Roman" w:eastAsiaTheme="majorEastAsia" w:hAnsi="Times New Roman"/>
          <w:color w:val="000000" w:themeColor="text1"/>
          <w:sz w:val="28"/>
          <w:szCs w:val="28"/>
        </w:rPr>
        <w:lastRenderedPageBreak/>
        <w:t>GB/T50299</w:t>
      </w:r>
      <w:r>
        <w:rPr>
          <w:rFonts w:ascii="Times New Roman" w:eastAsiaTheme="majorEastAsia" w:hAnsi="Times New Roman"/>
          <w:color w:val="000000" w:themeColor="text1"/>
          <w:sz w:val="28"/>
          <w:szCs w:val="28"/>
        </w:rPr>
        <w:t>的</w:t>
      </w:r>
      <w:r>
        <w:rPr>
          <w:rFonts w:ascii="Times New Roman" w:eastAsiaTheme="majorEastAsia" w:hAnsiTheme="majorEastAsia"/>
          <w:color w:val="000000" w:themeColor="text1"/>
          <w:sz w:val="28"/>
          <w:szCs w:val="28"/>
        </w:rPr>
        <w:t>规定。</w:t>
      </w:r>
    </w:p>
    <w:p w14:paraId="7DA271A6"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43" w:name="_Toc29625784"/>
      <w:bookmarkStart w:id="244" w:name="_Toc38289054"/>
      <w:bookmarkStart w:id="245" w:name="_Toc29471825"/>
      <w:r>
        <w:rPr>
          <w:rFonts w:ascii="Times New Roman" w:eastAsiaTheme="minorEastAsia" w:hAnsi="Times New Roman" w:cs="Times New Roman"/>
          <w:color w:val="000000" w:themeColor="text1"/>
          <w:sz w:val="28"/>
          <w:szCs w:val="28"/>
        </w:rPr>
        <w:t>7.13</w:t>
      </w:r>
      <w:r>
        <w:rPr>
          <w:rFonts w:ascii="Times New Roman" w:eastAsiaTheme="minorEastAsia" w:hAnsi="Times New Roman" w:cs="Times New Roman" w:hint="eastAsia"/>
          <w:color w:val="000000" w:themeColor="text1"/>
          <w:sz w:val="28"/>
          <w:szCs w:val="28"/>
        </w:rPr>
        <w:t xml:space="preserve">  </w:t>
      </w:r>
      <w:proofErr w:type="gramStart"/>
      <w:r>
        <w:rPr>
          <w:rFonts w:ascii="Times New Roman" w:eastAsiaTheme="minorEastAsia" w:hAnsi="Times New Roman" w:cs="Times New Roman"/>
          <w:color w:val="000000" w:themeColor="text1"/>
          <w:sz w:val="28"/>
          <w:szCs w:val="28"/>
        </w:rPr>
        <w:t>二衬混凝土</w:t>
      </w:r>
      <w:proofErr w:type="gramEnd"/>
      <w:r>
        <w:rPr>
          <w:rFonts w:ascii="Times New Roman" w:eastAsiaTheme="minorEastAsia" w:hAnsi="Times New Roman" w:cs="Times New Roman"/>
          <w:color w:val="000000" w:themeColor="text1"/>
          <w:sz w:val="28"/>
          <w:szCs w:val="28"/>
        </w:rPr>
        <w:t>工程</w:t>
      </w:r>
      <w:bookmarkEnd w:id="243"/>
      <w:bookmarkEnd w:id="244"/>
      <w:bookmarkEnd w:id="245"/>
    </w:p>
    <w:p w14:paraId="5BEED647" w14:textId="77777777" w:rsidR="00B52EF1" w:rsidRDefault="004D7AC1">
      <w:pPr>
        <w:rPr>
          <w:color w:val="000000" w:themeColor="text1"/>
        </w:rPr>
      </w:pPr>
      <w:r>
        <w:rPr>
          <w:rFonts w:ascii="Times New Roman" w:eastAsiaTheme="majorEastAsia" w:hAnsi="Times New Roman"/>
          <w:color w:val="000000" w:themeColor="text1"/>
          <w:sz w:val="28"/>
          <w:szCs w:val="28"/>
        </w:rPr>
        <w:t>7.1</w:t>
      </w:r>
      <w:r>
        <w:rPr>
          <w:rFonts w:ascii="Times New Roman" w:eastAsiaTheme="majorEastAsia" w:hAnsi="Times New Roman" w:hint="eastAsia"/>
          <w:color w:val="000000" w:themeColor="text1"/>
          <w:sz w:val="28"/>
          <w:szCs w:val="28"/>
        </w:rPr>
        <w:t>3</w:t>
      </w:r>
      <w:r>
        <w:rPr>
          <w:rFonts w:ascii="Times New Roman" w:eastAsiaTheme="majorEastAsia" w:hAnsi="Times New Roman"/>
          <w:color w:val="000000" w:themeColor="text1"/>
          <w:sz w:val="28"/>
          <w:szCs w:val="28"/>
        </w:rPr>
        <w:t>.1</w:t>
      </w:r>
      <w:r>
        <w:rPr>
          <w:rFonts w:ascii="Times New Roman" w:eastAsiaTheme="majorEastAsia" w:hAnsi="Times New Roman" w:hint="eastAsia"/>
          <w:color w:val="000000" w:themeColor="text1"/>
          <w:sz w:val="28"/>
          <w:szCs w:val="28"/>
        </w:rPr>
        <w:t xml:space="preserve">  </w:t>
      </w:r>
      <w:proofErr w:type="gramStart"/>
      <w:r>
        <w:rPr>
          <w:rFonts w:ascii="Times New Roman" w:eastAsiaTheme="majorEastAsia" w:hAnsi="Times New Roman" w:hint="eastAsia"/>
          <w:color w:val="000000" w:themeColor="text1"/>
          <w:sz w:val="28"/>
          <w:szCs w:val="28"/>
        </w:rPr>
        <w:t>二衬混凝土</w:t>
      </w:r>
      <w:proofErr w:type="gramEnd"/>
      <w:r>
        <w:rPr>
          <w:rFonts w:ascii="Times New Roman" w:eastAsiaTheme="majorEastAsia" w:hAnsi="Times New Roman" w:hint="eastAsia"/>
          <w:color w:val="000000" w:themeColor="text1"/>
          <w:sz w:val="28"/>
          <w:szCs w:val="28"/>
        </w:rPr>
        <w:t>工程应符合本手册第</w:t>
      </w:r>
      <w:r>
        <w:rPr>
          <w:rFonts w:ascii="Times New Roman" w:eastAsiaTheme="majorEastAsia" w:hAnsi="Times New Roman" w:hint="eastAsia"/>
          <w:color w:val="000000" w:themeColor="text1"/>
          <w:sz w:val="28"/>
          <w:szCs w:val="28"/>
        </w:rPr>
        <w:t>5</w:t>
      </w:r>
      <w:r>
        <w:rPr>
          <w:rFonts w:ascii="Times New Roman" w:eastAsiaTheme="majorEastAsia" w:hAnsi="Times New Roman" w:hint="eastAsia"/>
          <w:color w:val="000000" w:themeColor="text1"/>
          <w:sz w:val="28"/>
          <w:szCs w:val="28"/>
        </w:rPr>
        <w:t>章规定。</w:t>
      </w:r>
    </w:p>
    <w:p w14:paraId="749F4E10" w14:textId="77777777" w:rsidR="00B52EF1" w:rsidRDefault="004D7AC1">
      <w:pPr>
        <w:spacing w:line="540" w:lineRule="exact"/>
        <w:rPr>
          <w:rFonts w:ascii="Times New Roman" w:eastAsiaTheme="majorEastAsia" w:hAnsi="Times New Roman"/>
          <w:color w:val="000000" w:themeColor="text1"/>
          <w:sz w:val="28"/>
          <w:szCs w:val="28"/>
        </w:rPr>
      </w:pPr>
      <w:bookmarkStart w:id="246" w:name="_Toc29625786"/>
      <w:r>
        <w:rPr>
          <w:rFonts w:ascii="Times New Roman" w:eastAsiaTheme="majorEastAsia" w:hAnsi="Times New Roman"/>
          <w:color w:val="000000" w:themeColor="text1"/>
          <w:sz w:val="28"/>
          <w:szCs w:val="28"/>
        </w:rPr>
        <w:t>7.13.</w:t>
      </w:r>
      <w:bookmarkEnd w:id="246"/>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衬砌结构应进行厚度的检测，其允许偏差应符合《地下铁道工程施工质量验收标准》</w:t>
      </w:r>
      <w:r>
        <w:rPr>
          <w:rFonts w:ascii="Times New Roman" w:eastAsiaTheme="majorEastAsia" w:hAnsi="Times New Roman"/>
          <w:color w:val="000000" w:themeColor="text1"/>
          <w:sz w:val="28"/>
          <w:szCs w:val="28"/>
        </w:rPr>
        <w:t>GB/T50299</w:t>
      </w:r>
      <w:r>
        <w:rPr>
          <w:rFonts w:ascii="Times New Roman" w:eastAsiaTheme="majorEastAsia" w:hAnsiTheme="majorEastAsia"/>
          <w:color w:val="000000" w:themeColor="text1"/>
          <w:sz w:val="28"/>
          <w:szCs w:val="28"/>
        </w:rPr>
        <w:t>的规定。</w:t>
      </w:r>
    </w:p>
    <w:p w14:paraId="1E82A7B6" w14:textId="77777777" w:rsidR="00B52EF1" w:rsidRDefault="004D7AC1">
      <w:pPr>
        <w:spacing w:line="540" w:lineRule="exact"/>
        <w:rPr>
          <w:rFonts w:ascii="Times New Roman" w:eastAsiaTheme="majorEastAsia" w:hAnsiTheme="majorEastAsia"/>
          <w:color w:val="000000" w:themeColor="text1"/>
          <w:sz w:val="28"/>
          <w:szCs w:val="28"/>
        </w:rPr>
      </w:pPr>
      <w:bookmarkStart w:id="247" w:name="_Toc29625787"/>
      <w:r>
        <w:rPr>
          <w:rFonts w:ascii="Times New Roman" w:eastAsiaTheme="majorEastAsia" w:hAnsi="Times New Roman"/>
          <w:color w:val="000000" w:themeColor="text1"/>
          <w:sz w:val="28"/>
          <w:szCs w:val="28"/>
        </w:rPr>
        <w:t>7.13.</w:t>
      </w:r>
      <w:bookmarkEnd w:id="247"/>
      <w:r>
        <w:rPr>
          <w:rFonts w:ascii="Times New Roman" w:eastAsiaTheme="majorEastAsia" w:hAnsi="Times New Roman" w:hint="eastAsia"/>
          <w:color w:val="000000" w:themeColor="text1"/>
          <w:sz w:val="28"/>
          <w:szCs w:val="28"/>
        </w:rPr>
        <w:t xml:space="preserve">3  </w:t>
      </w:r>
      <w:proofErr w:type="gramStart"/>
      <w:r>
        <w:rPr>
          <w:rFonts w:ascii="Times New Roman" w:eastAsiaTheme="majorEastAsia" w:hAnsiTheme="majorEastAsia"/>
          <w:color w:val="000000" w:themeColor="text1"/>
          <w:sz w:val="28"/>
          <w:szCs w:val="28"/>
        </w:rPr>
        <w:t>当结构</w:t>
      </w:r>
      <w:proofErr w:type="gramEnd"/>
      <w:r>
        <w:rPr>
          <w:rFonts w:ascii="Times New Roman" w:eastAsiaTheme="majorEastAsia" w:hAnsiTheme="majorEastAsia"/>
          <w:color w:val="000000" w:themeColor="text1"/>
          <w:sz w:val="28"/>
          <w:szCs w:val="28"/>
        </w:rPr>
        <w:t>变形缝设置的嵌入式止水带应定位准确，表面</w:t>
      </w:r>
      <w:r>
        <w:rPr>
          <w:rFonts w:ascii="Times New Roman" w:eastAsiaTheme="majorEastAsia" w:hAnsiTheme="majorEastAsia" w:hint="eastAsia"/>
          <w:color w:val="000000" w:themeColor="text1"/>
          <w:sz w:val="28"/>
          <w:szCs w:val="28"/>
        </w:rPr>
        <w:t>干</w:t>
      </w:r>
      <w:r>
        <w:rPr>
          <w:rFonts w:ascii="Times New Roman" w:eastAsiaTheme="majorEastAsia" w:hAnsiTheme="majorEastAsia"/>
          <w:color w:val="000000" w:themeColor="text1"/>
          <w:sz w:val="28"/>
          <w:szCs w:val="28"/>
        </w:rPr>
        <w:t>净，无损坏和卷曲；</w:t>
      </w:r>
    </w:p>
    <w:p w14:paraId="1568BA2D" w14:textId="77777777" w:rsidR="00B52EF1" w:rsidRDefault="004D7AC1">
      <w:pPr>
        <w:spacing w:line="540" w:lineRule="exact"/>
        <w:rPr>
          <w:rFonts w:ascii="Times New Roman" w:eastAsiaTheme="majorEastAsia" w:hAnsi="Times New Roman"/>
          <w:color w:val="000000" w:themeColor="text1"/>
          <w:sz w:val="28"/>
          <w:szCs w:val="28"/>
        </w:rPr>
      </w:pPr>
      <w:bookmarkStart w:id="248" w:name="_Toc29625788"/>
      <w:r>
        <w:rPr>
          <w:rFonts w:ascii="Times New Roman" w:eastAsiaTheme="majorEastAsia" w:hAnsi="Times New Roman"/>
          <w:color w:val="000000" w:themeColor="text1"/>
          <w:sz w:val="28"/>
          <w:szCs w:val="28"/>
        </w:rPr>
        <w:t>7.13.</w:t>
      </w:r>
      <w:bookmarkEnd w:id="248"/>
      <w:r>
        <w:rPr>
          <w:rFonts w:ascii="Times New Roman" w:eastAsiaTheme="majorEastAsia" w:hAnsi="Times New Roman" w:hint="eastAsia"/>
          <w:color w:val="000000" w:themeColor="text1"/>
          <w:sz w:val="28"/>
          <w:szCs w:val="28"/>
        </w:rPr>
        <w:t xml:space="preserve">4  </w:t>
      </w:r>
      <w:r>
        <w:rPr>
          <w:rFonts w:ascii="Times New Roman" w:eastAsiaTheme="majorEastAsia" w:hAnsiTheme="majorEastAsia"/>
          <w:color w:val="000000" w:themeColor="text1"/>
          <w:sz w:val="28"/>
          <w:szCs w:val="28"/>
        </w:rPr>
        <w:t>隧道结构强度应满足设计要求，无露筋、露石，允许偏差应符合《地下铁道工程施工质量验收标准》</w:t>
      </w:r>
      <w:r>
        <w:rPr>
          <w:rFonts w:ascii="Times New Roman" w:eastAsiaTheme="majorEastAsia" w:hAnsi="Times New Roman"/>
          <w:color w:val="000000" w:themeColor="text1"/>
          <w:sz w:val="28"/>
          <w:szCs w:val="28"/>
        </w:rPr>
        <w:t>GB/T50299</w:t>
      </w:r>
      <w:r>
        <w:rPr>
          <w:rFonts w:ascii="Times New Roman" w:eastAsiaTheme="majorEastAsia" w:hAnsiTheme="majorEastAsia"/>
          <w:color w:val="000000" w:themeColor="text1"/>
          <w:sz w:val="28"/>
          <w:szCs w:val="28"/>
        </w:rPr>
        <w:t>的规定。</w:t>
      </w:r>
    </w:p>
    <w:p w14:paraId="6DBB07A4"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49" w:name="_Toc38289055"/>
      <w:r>
        <w:rPr>
          <w:rFonts w:ascii="Times New Roman" w:eastAsiaTheme="minorEastAsia" w:hAnsi="Times New Roman" w:cs="Times New Roman"/>
          <w:color w:val="000000" w:themeColor="text1"/>
          <w:sz w:val="28"/>
          <w:szCs w:val="28"/>
        </w:rPr>
        <w:t>7.14</w:t>
      </w:r>
      <w:r>
        <w:rPr>
          <w:rFonts w:ascii="Times New Roman" w:eastAsiaTheme="minorEastAsia" w:hAnsi="Times New Roman" w:cs="Times New Roman" w:hint="eastAsia"/>
          <w:color w:val="000000" w:themeColor="text1"/>
          <w:sz w:val="28"/>
          <w:szCs w:val="28"/>
        </w:rPr>
        <w:t xml:space="preserve">  </w:t>
      </w:r>
      <w:proofErr w:type="gramStart"/>
      <w:r>
        <w:rPr>
          <w:rFonts w:ascii="Times New Roman" w:eastAsiaTheme="minorEastAsia" w:hAnsi="Times New Roman" w:cs="Times New Roman"/>
          <w:color w:val="000000" w:themeColor="text1"/>
          <w:sz w:val="28"/>
          <w:szCs w:val="28"/>
        </w:rPr>
        <w:t>初支和二衬</w:t>
      </w:r>
      <w:proofErr w:type="gramEnd"/>
      <w:r>
        <w:rPr>
          <w:rFonts w:ascii="Times New Roman" w:eastAsiaTheme="minorEastAsia" w:hAnsi="Times New Roman" w:cs="Times New Roman"/>
          <w:color w:val="000000" w:themeColor="text1"/>
          <w:sz w:val="28"/>
          <w:szCs w:val="28"/>
        </w:rPr>
        <w:t>背后回填注浆</w:t>
      </w:r>
      <w:bookmarkEnd w:id="249"/>
    </w:p>
    <w:p w14:paraId="3B2120BB"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hint="eastAsia"/>
          <w:color w:val="000000" w:themeColor="text1"/>
          <w:sz w:val="28"/>
          <w:szCs w:val="28"/>
        </w:rPr>
        <w:t>7</w:t>
      </w:r>
      <w:r>
        <w:rPr>
          <w:rFonts w:ascii="Times New Roman" w:eastAsiaTheme="majorEastAsia" w:hAnsi="Times New Roman"/>
          <w:color w:val="000000" w:themeColor="text1"/>
          <w:sz w:val="28"/>
          <w:szCs w:val="28"/>
        </w:rPr>
        <w:t>.14.</w:t>
      </w:r>
      <w:r>
        <w:rPr>
          <w:rFonts w:ascii="Times New Roman" w:eastAsiaTheme="majorEastAsia" w:hAnsi="Times New Roman" w:hint="eastAsia"/>
          <w:color w:val="000000" w:themeColor="text1"/>
          <w:sz w:val="28"/>
          <w:szCs w:val="28"/>
        </w:rPr>
        <w:t xml:space="preserve">1  </w:t>
      </w:r>
      <w:r>
        <w:rPr>
          <w:rFonts w:ascii="Times New Roman" w:eastAsiaTheme="majorEastAsia" w:hAnsiTheme="majorEastAsia"/>
          <w:color w:val="000000" w:themeColor="text1"/>
          <w:sz w:val="28"/>
          <w:szCs w:val="28"/>
        </w:rPr>
        <w:t>浆液配合比</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注浆压力、注浆量</w:t>
      </w:r>
      <w:r>
        <w:rPr>
          <w:rFonts w:ascii="Times New Roman" w:eastAsiaTheme="majorEastAsia" w:hAnsiTheme="majorEastAsia" w:hint="eastAsia"/>
          <w:color w:val="000000" w:themeColor="text1"/>
          <w:sz w:val="28"/>
          <w:szCs w:val="28"/>
        </w:rPr>
        <w:t>、</w:t>
      </w:r>
      <w:r>
        <w:rPr>
          <w:rFonts w:ascii="Times New Roman" w:eastAsiaTheme="majorEastAsia" w:hAnsiTheme="majorEastAsia"/>
          <w:color w:val="000000" w:themeColor="text1"/>
          <w:sz w:val="28"/>
          <w:szCs w:val="28"/>
        </w:rPr>
        <w:t>注浆孔数量、深度应符合设计文件要求。</w:t>
      </w:r>
      <w:r>
        <w:rPr>
          <w:rFonts w:ascii="Times New Roman" w:eastAsiaTheme="majorEastAsia" w:hAnsiTheme="majorEastAsia" w:hint="eastAsia"/>
          <w:color w:val="000000" w:themeColor="text1"/>
          <w:sz w:val="28"/>
          <w:szCs w:val="28"/>
        </w:rPr>
        <w:t>监理应对注浆全过程进行旁站。</w:t>
      </w:r>
    </w:p>
    <w:p w14:paraId="00F16D0B"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color w:val="000000" w:themeColor="text1"/>
          <w:sz w:val="28"/>
          <w:szCs w:val="28"/>
        </w:rPr>
        <w:t>7.14.</w:t>
      </w:r>
      <w:r>
        <w:rPr>
          <w:rFonts w:ascii="Times New Roman" w:eastAsiaTheme="majorEastAsia" w:hAnsi="Times New Roman" w:hint="eastAsia"/>
          <w:color w:val="000000" w:themeColor="text1"/>
          <w:sz w:val="28"/>
          <w:szCs w:val="28"/>
        </w:rPr>
        <w:t xml:space="preserve">2  </w:t>
      </w:r>
      <w:r>
        <w:rPr>
          <w:rFonts w:ascii="Times New Roman" w:eastAsiaTheme="majorEastAsia" w:hAnsiTheme="majorEastAsia"/>
          <w:color w:val="000000" w:themeColor="text1"/>
          <w:sz w:val="28"/>
          <w:szCs w:val="28"/>
        </w:rPr>
        <w:t>背后注浆应密实。</w:t>
      </w:r>
      <w:r>
        <w:rPr>
          <w:rFonts w:ascii="Times New Roman" w:eastAsiaTheme="majorEastAsia" w:hAnsiTheme="majorEastAsia" w:hint="eastAsia"/>
          <w:color w:val="000000" w:themeColor="text1"/>
          <w:sz w:val="28"/>
          <w:szCs w:val="28"/>
        </w:rPr>
        <w:t>监理单位</w:t>
      </w:r>
      <w:r>
        <w:rPr>
          <w:rFonts w:ascii="Times New Roman" w:eastAsiaTheme="majorEastAsia" w:hAnsiTheme="majorEastAsia"/>
          <w:color w:val="000000" w:themeColor="text1"/>
          <w:sz w:val="28"/>
          <w:szCs w:val="28"/>
        </w:rPr>
        <w:t>应审查雷达无损检测背后注浆密实度报告。</w:t>
      </w:r>
    </w:p>
    <w:p w14:paraId="48F100EF" w14:textId="77777777" w:rsidR="00B52EF1" w:rsidRDefault="004D7AC1">
      <w:pPr>
        <w:widowControl/>
        <w:jc w:val="left"/>
        <w:rPr>
          <w:rFonts w:ascii="Times New Roman" w:hAnsi="Times New Roman"/>
          <w:b/>
          <w:color w:val="000000" w:themeColor="text1"/>
          <w:sz w:val="28"/>
          <w:szCs w:val="28"/>
        </w:rPr>
      </w:pPr>
      <w:bookmarkStart w:id="250" w:name="_Toc2693657"/>
      <w:r>
        <w:rPr>
          <w:rFonts w:ascii="Times New Roman" w:hAnsi="Times New Roman"/>
          <w:b/>
          <w:color w:val="000000" w:themeColor="text1"/>
          <w:sz w:val="28"/>
          <w:szCs w:val="28"/>
        </w:rPr>
        <w:br w:type="page"/>
      </w:r>
    </w:p>
    <w:p w14:paraId="60BDA4AB" w14:textId="77777777" w:rsidR="00B52EF1" w:rsidRDefault="00B52EF1">
      <w:pPr>
        <w:widowControl/>
        <w:jc w:val="left"/>
        <w:rPr>
          <w:rFonts w:ascii="Times New Roman" w:hAnsi="Times New Roman"/>
          <w:b/>
          <w:color w:val="000000" w:themeColor="text1"/>
          <w:sz w:val="28"/>
          <w:szCs w:val="28"/>
        </w:rPr>
      </w:pPr>
    </w:p>
    <w:p w14:paraId="6663233D" w14:textId="77777777" w:rsidR="00B52EF1" w:rsidRDefault="00B52EF1">
      <w:pPr>
        <w:spacing w:line="540" w:lineRule="exact"/>
        <w:rPr>
          <w:rFonts w:ascii="Times New Roman" w:hAnsi="Times New Roman"/>
          <w:b/>
          <w:color w:val="000000" w:themeColor="text1"/>
          <w:sz w:val="28"/>
          <w:szCs w:val="28"/>
        </w:rPr>
      </w:pPr>
    </w:p>
    <w:p w14:paraId="044BC350" w14:textId="77777777" w:rsidR="00B52EF1" w:rsidRDefault="00B52EF1">
      <w:pPr>
        <w:spacing w:line="540" w:lineRule="exact"/>
        <w:rPr>
          <w:rFonts w:ascii="Times New Roman" w:hAnsi="Times New Roman"/>
          <w:b/>
          <w:color w:val="000000" w:themeColor="text1"/>
          <w:sz w:val="28"/>
          <w:szCs w:val="28"/>
        </w:rPr>
      </w:pPr>
    </w:p>
    <w:p w14:paraId="699099F8" w14:textId="77777777" w:rsidR="00B52EF1" w:rsidRDefault="004D7AC1">
      <w:pPr>
        <w:pStyle w:val="1"/>
        <w:spacing w:beforeLines="50" w:before="156" w:afterLines="50" w:after="156" w:line="540" w:lineRule="exact"/>
        <w:jc w:val="center"/>
        <w:rPr>
          <w:b w:val="0"/>
          <w:bCs w:val="0"/>
          <w:color w:val="000000" w:themeColor="text1"/>
          <w:sz w:val="32"/>
          <w:szCs w:val="32"/>
        </w:rPr>
      </w:pPr>
      <w:bookmarkStart w:id="251" w:name="_Toc29906227"/>
      <w:bookmarkStart w:id="252" w:name="_Toc38289056"/>
      <w:bookmarkEnd w:id="14"/>
      <w:bookmarkEnd w:id="250"/>
      <w:r>
        <w:rPr>
          <w:rFonts w:hint="eastAsia"/>
          <w:bCs w:val="0"/>
          <w:color w:val="000000" w:themeColor="text1"/>
          <w:sz w:val="32"/>
          <w:szCs w:val="32"/>
        </w:rPr>
        <w:t>8</w:t>
      </w:r>
      <w:bookmarkEnd w:id="251"/>
      <w:r>
        <w:rPr>
          <w:rFonts w:hint="eastAsia"/>
          <w:bCs w:val="0"/>
          <w:color w:val="000000" w:themeColor="text1"/>
          <w:sz w:val="32"/>
          <w:szCs w:val="32"/>
          <w:lang w:val="en-US"/>
        </w:rPr>
        <w:t xml:space="preserve">     </w:t>
      </w:r>
      <w:r>
        <w:rPr>
          <w:rFonts w:hint="eastAsia"/>
          <w:b w:val="0"/>
          <w:bCs w:val="0"/>
          <w:color w:val="000000" w:themeColor="text1"/>
          <w:sz w:val="32"/>
          <w:szCs w:val="32"/>
        </w:rPr>
        <w:t>盾构法隧道</w:t>
      </w:r>
      <w:bookmarkEnd w:id="252"/>
    </w:p>
    <w:p w14:paraId="6B6FAAFD"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53" w:name="_bookmark32"/>
      <w:bookmarkStart w:id="254" w:name="_Toc38289057"/>
      <w:bookmarkEnd w:id="253"/>
      <w:r>
        <w:rPr>
          <w:rFonts w:ascii="Times New Roman" w:eastAsiaTheme="minorEastAsia" w:hAnsi="Times New Roman" w:cs="Times New Roman"/>
          <w:color w:val="000000" w:themeColor="text1"/>
          <w:sz w:val="28"/>
          <w:szCs w:val="28"/>
        </w:rPr>
        <w:t>8.1</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一般规定</w:t>
      </w:r>
      <w:bookmarkEnd w:id="254"/>
    </w:p>
    <w:p w14:paraId="35FF9B54" w14:textId="77777777" w:rsidR="00B52EF1" w:rsidRDefault="004D7AC1">
      <w:pPr>
        <w:spacing w:line="540" w:lineRule="exact"/>
        <w:rPr>
          <w:rFonts w:ascii="Times New Roman" w:eastAsiaTheme="majorEastAsia" w:hAnsi="Times New Roman"/>
          <w:color w:val="000000" w:themeColor="text1"/>
          <w:sz w:val="28"/>
          <w:szCs w:val="28"/>
        </w:rPr>
      </w:pPr>
      <w:r>
        <w:rPr>
          <w:rFonts w:ascii="Times New Roman" w:eastAsiaTheme="majorEastAsia" w:hAnsi="Times New Roman" w:hint="eastAsia"/>
          <w:color w:val="000000" w:themeColor="text1"/>
          <w:sz w:val="28"/>
          <w:szCs w:val="28"/>
        </w:rPr>
        <w:t>8</w:t>
      </w:r>
      <w:r>
        <w:rPr>
          <w:rFonts w:ascii="Times New Roman" w:eastAsiaTheme="majorEastAsia" w:hAnsi="Times New Roman"/>
          <w:color w:val="000000" w:themeColor="text1"/>
          <w:sz w:val="28"/>
          <w:szCs w:val="28"/>
        </w:rPr>
        <w:t>.1.1</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采用</w:t>
      </w:r>
      <w:r>
        <w:rPr>
          <w:rFonts w:ascii="Times New Roman" w:eastAsiaTheme="majorEastAsia" w:hAnsiTheme="majorEastAsia" w:hint="eastAsia"/>
          <w:color w:val="000000" w:themeColor="text1"/>
          <w:sz w:val="28"/>
          <w:szCs w:val="28"/>
        </w:rPr>
        <w:t>盾构</w:t>
      </w:r>
      <w:r>
        <w:rPr>
          <w:rFonts w:ascii="Times New Roman" w:eastAsiaTheme="majorEastAsia" w:hAnsiTheme="majorEastAsia"/>
          <w:color w:val="000000" w:themeColor="text1"/>
          <w:sz w:val="28"/>
          <w:szCs w:val="28"/>
        </w:rPr>
        <w:t>法修建的隧道质量</w:t>
      </w:r>
      <w:r>
        <w:rPr>
          <w:rFonts w:ascii="Times New Roman" w:eastAsiaTheme="majorEastAsia" w:hAnsiTheme="majorEastAsia" w:hint="eastAsia"/>
          <w:color w:val="000000" w:themeColor="text1"/>
          <w:sz w:val="28"/>
          <w:szCs w:val="28"/>
        </w:rPr>
        <w:t>控制</w:t>
      </w:r>
      <w:r>
        <w:rPr>
          <w:rFonts w:ascii="Times New Roman" w:eastAsiaTheme="majorEastAsia" w:hAnsiTheme="majorEastAsia"/>
          <w:color w:val="000000" w:themeColor="text1"/>
          <w:sz w:val="28"/>
          <w:szCs w:val="28"/>
        </w:rPr>
        <w:t>应符合本章的规定，包括</w:t>
      </w:r>
      <w:r>
        <w:rPr>
          <w:rFonts w:ascii="Times New Roman" w:eastAsiaTheme="majorEastAsia" w:hAnsiTheme="majorEastAsia" w:hint="eastAsia"/>
          <w:color w:val="000000" w:themeColor="text1"/>
          <w:sz w:val="28"/>
          <w:szCs w:val="28"/>
        </w:rPr>
        <w:t>管片验收、管片拼装、壁后注浆、成形隧道验收</w:t>
      </w:r>
      <w:r>
        <w:rPr>
          <w:rFonts w:ascii="Times New Roman" w:eastAsiaTheme="majorEastAsia" w:hAnsiTheme="majorEastAsia"/>
          <w:color w:val="000000" w:themeColor="text1"/>
          <w:sz w:val="28"/>
          <w:szCs w:val="28"/>
        </w:rPr>
        <w:t>等部分。</w:t>
      </w:r>
    </w:p>
    <w:p w14:paraId="29F6C341" w14:textId="77777777" w:rsidR="00B52EF1" w:rsidRDefault="004D7AC1">
      <w:pPr>
        <w:spacing w:line="540" w:lineRule="exact"/>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8.1.2  </w:t>
      </w:r>
      <w:r>
        <w:rPr>
          <w:rFonts w:ascii="Times New Roman" w:eastAsiaTheme="majorEastAsia" w:hAnsi="Times New Roman"/>
          <w:bCs/>
          <w:color w:val="000000" w:themeColor="text1"/>
          <w:sz w:val="28"/>
          <w:szCs w:val="28"/>
        </w:rPr>
        <w:t>盾构法施工隧道的工程质量验收除应符合《地下铁道工程施工质量验收标准》</w:t>
      </w:r>
      <w:r>
        <w:rPr>
          <w:rFonts w:ascii="Times New Roman" w:eastAsiaTheme="majorEastAsia" w:hAnsi="Times New Roman"/>
          <w:bCs/>
          <w:color w:val="000000" w:themeColor="text1"/>
          <w:sz w:val="28"/>
          <w:szCs w:val="28"/>
        </w:rPr>
        <w:t>GB/T</w:t>
      </w:r>
      <w:r>
        <w:rPr>
          <w:rFonts w:ascii="Times New Roman" w:eastAsiaTheme="majorEastAsia" w:hAnsi="Times New Roman" w:hint="eastAsia"/>
          <w:bCs/>
          <w:color w:val="000000" w:themeColor="text1"/>
          <w:sz w:val="28"/>
          <w:szCs w:val="28"/>
        </w:rPr>
        <w:t xml:space="preserve"> </w:t>
      </w:r>
      <w:r>
        <w:rPr>
          <w:rFonts w:ascii="Times New Roman" w:eastAsiaTheme="majorEastAsia" w:hAnsi="Times New Roman"/>
          <w:bCs/>
          <w:color w:val="000000" w:themeColor="text1"/>
          <w:sz w:val="28"/>
          <w:szCs w:val="28"/>
        </w:rPr>
        <w:t>50299</w:t>
      </w:r>
      <w:r>
        <w:rPr>
          <w:rFonts w:ascii="Times New Roman" w:eastAsiaTheme="majorEastAsia" w:hAnsi="Times New Roman"/>
          <w:bCs/>
          <w:color w:val="000000" w:themeColor="text1"/>
          <w:sz w:val="28"/>
          <w:szCs w:val="28"/>
        </w:rPr>
        <w:t>的规定外，还应符合现行国家标准《盾构法隧道施工及验收规范》</w:t>
      </w:r>
      <w:r>
        <w:rPr>
          <w:rFonts w:ascii="Times New Roman" w:eastAsiaTheme="majorEastAsia" w:hAnsi="Times New Roman"/>
          <w:bCs/>
          <w:color w:val="000000" w:themeColor="text1"/>
          <w:sz w:val="28"/>
          <w:szCs w:val="28"/>
        </w:rPr>
        <w:t>GB</w:t>
      </w:r>
      <w:r>
        <w:rPr>
          <w:rFonts w:ascii="Times New Roman" w:eastAsiaTheme="majorEastAsia" w:hAnsi="Times New Roman" w:hint="eastAsia"/>
          <w:bCs/>
          <w:color w:val="000000" w:themeColor="text1"/>
          <w:sz w:val="28"/>
          <w:szCs w:val="28"/>
        </w:rPr>
        <w:t xml:space="preserve"> </w:t>
      </w:r>
      <w:r>
        <w:rPr>
          <w:rFonts w:ascii="Times New Roman" w:eastAsiaTheme="majorEastAsia" w:hAnsi="Times New Roman"/>
          <w:bCs/>
          <w:color w:val="000000" w:themeColor="text1"/>
          <w:sz w:val="28"/>
          <w:szCs w:val="28"/>
        </w:rPr>
        <w:t>50446</w:t>
      </w:r>
      <w:r>
        <w:rPr>
          <w:rFonts w:ascii="Times New Roman" w:eastAsiaTheme="majorEastAsia" w:hAnsi="Times New Roman"/>
          <w:bCs/>
          <w:color w:val="000000" w:themeColor="text1"/>
          <w:sz w:val="28"/>
          <w:szCs w:val="28"/>
        </w:rPr>
        <w:t>的规定。</w:t>
      </w:r>
    </w:p>
    <w:p w14:paraId="7AAD5101"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55" w:name="_Toc38289058"/>
      <w:r>
        <w:rPr>
          <w:rFonts w:ascii="Times New Roman" w:eastAsiaTheme="minorEastAsia" w:hAnsi="Times New Roman" w:cs="Times New Roman"/>
          <w:color w:val="000000" w:themeColor="text1"/>
          <w:sz w:val="28"/>
          <w:szCs w:val="28"/>
        </w:rPr>
        <w:t>8.</w:t>
      </w:r>
      <w:r>
        <w:rPr>
          <w:rFonts w:ascii="Times New Roman" w:eastAsiaTheme="minorEastAsia" w:hAnsi="Times New Roman" w:cs="Times New Roman" w:hint="eastAsia"/>
          <w:color w:val="000000" w:themeColor="text1"/>
          <w:sz w:val="28"/>
          <w:szCs w:val="28"/>
        </w:rPr>
        <w:t xml:space="preserve">2  </w:t>
      </w:r>
      <w:r>
        <w:rPr>
          <w:rFonts w:ascii="Times New Roman" w:eastAsiaTheme="minorEastAsia" w:hAnsi="Times New Roman" w:cs="Times New Roman"/>
          <w:color w:val="000000" w:themeColor="text1"/>
          <w:sz w:val="28"/>
          <w:szCs w:val="28"/>
        </w:rPr>
        <w:t>管片现场验收</w:t>
      </w:r>
      <w:bookmarkEnd w:id="255"/>
    </w:p>
    <w:p w14:paraId="66097CA3" w14:textId="77777777" w:rsidR="00B52EF1" w:rsidRDefault="004D7AC1">
      <w:pPr>
        <w:spacing w:line="540" w:lineRule="exact"/>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8.2.1  </w:t>
      </w:r>
      <w:r>
        <w:rPr>
          <w:rFonts w:ascii="Times New Roman" w:eastAsiaTheme="majorEastAsia" w:hAnsi="Times New Roman"/>
          <w:bCs/>
          <w:color w:val="000000" w:themeColor="text1"/>
          <w:sz w:val="28"/>
          <w:szCs w:val="28"/>
        </w:rPr>
        <w:t>管片应进行现场验收，质量证明</w:t>
      </w:r>
      <w:r>
        <w:rPr>
          <w:rFonts w:ascii="Times New Roman" w:eastAsiaTheme="majorEastAsia" w:hAnsi="Times New Roman" w:hint="eastAsia"/>
          <w:bCs/>
          <w:color w:val="000000" w:themeColor="text1"/>
          <w:sz w:val="28"/>
          <w:szCs w:val="28"/>
        </w:rPr>
        <w:t>文件应齐全</w:t>
      </w:r>
      <w:r>
        <w:rPr>
          <w:rFonts w:ascii="Times New Roman" w:eastAsiaTheme="majorEastAsia" w:hAnsi="Times New Roman"/>
          <w:bCs/>
          <w:color w:val="000000" w:themeColor="text1"/>
          <w:sz w:val="28"/>
          <w:szCs w:val="28"/>
        </w:rPr>
        <w:t>，外观质量缺陷</w:t>
      </w:r>
      <w:r>
        <w:rPr>
          <w:rFonts w:ascii="Times New Roman" w:eastAsiaTheme="majorEastAsia" w:hAnsi="Times New Roman" w:hint="eastAsia"/>
          <w:bCs/>
          <w:color w:val="000000" w:themeColor="text1"/>
          <w:sz w:val="28"/>
          <w:szCs w:val="28"/>
        </w:rPr>
        <w:t>应</w:t>
      </w:r>
      <w:r>
        <w:rPr>
          <w:rFonts w:ascii="Times New Roman" w:eastAsiaTheme="majorEastAsia" w:hAnsi="Times New Roman"/>
          <w:bCs/>
          <w:color w:val="000000" w:themeColor="text1"/>
          <w:sz w:val="28"/>
          <w:szCs w:val="28"/>
        </w:rPr>
        <w:t>满</w:t>
      </w:r>
      <w:r>
        <w:rPr>
          <w:rFonts w:ascii="Times New Roman" w:eastAsiaTheme="majorEastAsia" w:hAnsi="Times New Roman" w:hint="eastAsia"/>
          <w:bCs/>
          <w:color w:val="000000" w:themeColor="text1"/>
          <w:sz w:val="28"/>
          <w:szCs w:val="28"/>
        </w:rPr>
        <w:t>足</w:t>
      </w:r>
      <w:r>
        <w:rPr>
          <w:rFonts w:ascii="Times New Roman" w:eastAsiaTheme="majorEastAsia" w:hAnsi="Times New Roman"/>
          <w:bCs/>
          <w:color w:val="000000" w:themeColor="text1"/>
          <w:sz w:val="28"/>
          <w:szCs w:val="28"/>
        </w:rPr>
        <w:t>《地下铁道工程施工质量验收标准》</w:t>
      </w:r>
      <w:r>
        <w:rPr>
          <w:rFonts w:ascii="Times New Roman" w:eastAsiaTheme="majorEastAsia" w:hAnsi="Times New Roman"/>
          <w:bCs/>
          <w:color w:val="000000" w:themeColor="text1"/>
          <w:sz w:val="28"/>
          <w:szCs w:val="28"/>
        </w:rPr>
        <w:t>GB/T</w:t>
      </w:r>
      <w:r>
        <w:rPr>
          <w:rFonts w:ascii="Times New Roman" w:eastAsiaTheme="majorEastAsia" w:hAnsi="Times New Roman" w:hint="eastAsia"/>
          <w:bCs/>
          <w:color w:val="000000" w:themeColor="text1"/>
          <w:sz w:val="28"/>
          <w:szCs w:val="28"/>
        </w:rPr>
        <w:t xml:space="preserve">  </w:t>
      </w:r>
      <w:r>
        <w:rPr>
          <w:rFonts w:ascii="Times New Roman" w:eastAsiaTheme="majorEastAsia" w:hAnsi="Times New Roman"/>
          <w:bCs/>
          <w:color w:val="000000" w:themeColor="text1"/>
          <w:sz w:val="28"/>
          <w:szCs w:val="28"/>
        </w:rPr>
        <w:t>50299</w:t>
      </w:r>
      <w:r>
        <w:rPr>
          <w:rFonts w:ascii="Times New Roman" w:eastAsiaTheme="majorEastAsia" w:hAnsi="Times New Roman"/>
          <w:bCs/>
          <w:color w:val="000000" w:themeColor="text1"/>
          <w:sz w:val="28"/>
          <w:szCs w:val="28"/>
        </w:rPr>
        <w:t>的规定</w:t>
      </w:r>
      <w:r>
        <w:rPr>
          <w:rFonts w:ascii="Times New Roman" w:eastAsiaTheme="majorEastAsia" w:hAnsi="Times New Roman" w:hint="eastAsia"/>
          <w:bCs/>
          <w:color w:val="000000" w:themeColor="text1"/>
          <w:sz w:val="28"/>
          <w:szCs w:val="28"/>
        </w:rPr>
        <w:t>。</w:t>
      </w:r>
      <w:r>
        <w:rPr>
          <w:rFonts w:ascii="Times New Roman" w:eastAsiaTheme="majorEastAsia" w:hAnsi="Times New Roman"/>
          <w:bCs/>
          <w:color w:val="000000" w:themeColor="text1"/>
          <w:sz w:val="28"/>
          <w:szCs w:val="28"/>
        </w:rPr>
        <w:t xml:space="preserve"> </w:t>
      </w:r>
    </w:p>
    <w:p w14:paraId="14FF5B00" w14:textId="77777777" w:rsidR="00B52EF1" w:rsidRDefault="004D7AC1">
      <w:pPr>
        <w:spacing w:line="540" w:lineRule="exact"/>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8.2.2  </w:t>
      </w:r>
      <w:r>
        <w:rPr>
          <w:rFonts w:ascii="Times New Roman" w:eastAsiaTheme="majorEastAsia" w:hAnsi="Times New Roman"/>
          <w:bCs/>
          <w:color w:val="000000" w:themeColor="text1"/>
          <w:sz w:val="28"/>
          <w:szCs w:val="28"/>
        </w:rPr>
        <w:t>管片衬砌成环尺寸偏差应在规范允许范围内，出厂前应进行</w:t>
      </w:r>
      <w:r>
        <w:rPr>
          <w:rFonts w:ascii="Times New Roman" w:eastAsiaTheme="majorEastAsia" w:hAnsi="Times New Roman"/>
          <w:bCs/>
          <w:color w:val="000000" w:themeColor="text1"/>
          <w:sz w:val="28"/>
          <w:szCs w:val="28"/>
        </w:rPr>
        <w:t>3</w:t>
      </w:r>
      <w:r>
        <w:rPr>
          <w:rFonts w:ascii="Times New Roman" w:eastAsiaTheme="majorEastAsia" w:hAnsi="Times New Roman"/>
          <w:bCs/>
          <w:color w:val="000000" w:themeColor="text1"/>
          <w:sz w:val="28"/>
          <w:szCs w:val="28"/>
        </w:rPr>
        <w:t>环水平预拼装检验，管片拼装允许偏差应符合规范要求。</w:t>
      </w:r>
    </w:p>
    <w:p w14:paraId="2352C40D"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56" w:name="_Toc38289059"/>
      <w:r>
        <w:rPr>
          <w:rFonts w:ascii="Times New Roman" w:eastAsiaTheme="minorEastAsia" w:hAnsi="Times New Roman" w:cs="Times New Roman"/>
          <w:color w:val="000000" w:themeColor="text1"/>
          <w:sz w:val="28"/>
          <w:szCs w:val="28"/>
        </w:rPr>
        <w:t>8.</w:t>
      </w:r>
      <w:r>
        <w:rPr>
          <w:rFonts w:ascii="Times New Roman" w:eastAsiaTheme="minorEastAsia" w:hAnsi="Times New Roman" w:cs="Times New Roman" w:hint="eastAsia"/>
          <w:color w:val="000000" w:themeColor="text1"/>
          <w:sz w:val="28"/>
          <w:szCs w:val="28"/>
        </w:rPr>
        <w:t xml:space="preserve">3  </w:t>
      </w:r>
      <w:r>
        <w:rPr>
          <w:rFonts w:ascii="Times New Roman" w:eastAsiaTheme="minorEastAsia" w:hAnsi="Times New Roman" w:cs="Times New Roman"/>
          <w:color w:val="000000" w:themeColor="text1"/>
          <w:sz w:val="28"/>
          <w:szCs w:val="28"/>
        </w:rPr>
        <w:t>管片拼装</w:t>
      </w:r>
      <w:bookmarkEnd w:id="256"/>
    </w:p>
    <w:p w14:paraId="3937F147" w14:textId="77777777" w:rsidR="00B52EF1" w:rsidRDefault="004D7AC1">
      <w:pPr>
        <w:spacing w:line="540" w:lineRule="exact"/>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8.3.1  </w:t>
      </w:r>
      <w:r>
        <w:rPr>
          <w:rFonts w:ascii="Times New Roman" w:eastAsiaTheme="majorEastAsia" w:hAnsi="Times New Roman"/>
          <w:bCs/>
          <w:color w:val="000000" w:themeColor="text1"/>
          <w:sz w:val="28"/>
          <w:szCs w:val="28"/>
        </w:rPr>
        <w:t>管片拼装过程中</w:t>
      </w:r>
      <w:r>
        <w:rPr>
          <w:rFonts w:ascii="Times New Roman" w:eastAsiaTheme="majorEastAsia" w:hAnsi="Times New Roman" w:hint="eastAsia"/>
          <w:bCs/>
          <w:color w:val="000000" w:themeColor="text1"/>
          <w:sz w:val="28"/>
          <w:szCs w:val="28"/>
        </w:rPr>
        <w:t>，</w:t>
      </w:r>
      <w:r>
        <w:rPr>
          <w:rFonts w:ascii="Times New Roman" w:eastAsiaTheme="majorEastAsia" w:hAnsi="Times New Roman"/>
          <w:bCs/>
          <w:color w:val="000000" w:themeColor="text1"/>
          <w:sz w:val="28"/>
          <w:szCs w:val="28"/>
        </w:rPr>
        <w:t>隧道轴线</w:t>
      </w:r>
      <w:r>
        <w:rPr>
          <w:rFonts w:ascii="Times New Roman" w:eastAsiaTheme="majorEastAsia" w:hAnsi="Times New Roman" w:hint="eastAsia"/>
          <w:bCs/>
          <w:color w:val="000000" w:themeColor="text1"/>
          <w:sz w:val="28"/>
          <w:szCs w:val="28"/>
        </w:rPr>
        <w:t>、</w:t>
      </w:r>
      <w:r>
        <w:rPr>
          <w:rFonts w:ascii="Times New Roman" w:eastAsiaTheme="majorEastAsia" w:hAnsi="Times New Roman"/>
          <w:bCs/>
          <w:color w:val="000000" w:themeColor="text1"/>
          <w:sz w:val="28"/>
          <w:szCs w:val="28"/>
        </w:rPr>
        <w:t>椭圆度及拼缝的偏差应符合要求</w:t>
      </w:r>
      <w:r>
        <w:rPr>
          <w:rFonts w:ascii="Times New Roman" w:eastAsiaTheme="majorEastAsia" w:hAnsi="Times New Roman" w:hint="eastAsia"/>
          <w:bCs/>
          <w:color w:val="000000" w:themeColor="text1"/>
          <w:sz w:val="28"/>
          <w:szCs w:val="28"/>
        </w:rPr>
        <w:t>。</w:t>
      </w:r>
    </w:p>
    <w:p w14:paraId="3230005E" w14:textId="77777777" w:rsidR="00B52EF1" w:rsidRDefault="004D7AC1">
      <w:pPr>
        <w:spacing w:line="540" w:lineRule="exact"/>
        <w:ind w:firstLineChars="200" w:firstLine="560"/>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1  </w:t>
      </w:r>
      <w:r>
        <w:rPr>
          <w:rFonts w:ascii="Times New Roman" w:eastAsiaTheme="majorEastAsia" w:hAnsi="Times New Roman"/>
          <w:bCs/>
          <w:color w:val="000000" w:themeColor="text1"/>
          <w:sz w:val="28"/>
          <w:szCs w:val="28"/>
        </w:rPr>
        <w:t>隧道轴线平面位置和高程允许偏差为</w:t>
      </w:r>
      <w:r>
        <w:rPr>
          <w:rFonts w:ascii="Times New Roman" w:eastAsiaTheme="majorEastAsia" w:hAnsi="Times New Roman"/>
          <w:bCs/>
          <w:color w:val="000000" w:themeColor="text1"/>
          <w:sz w:val="28"/>
          <w:szCs w:val="28"/>
        </w:rPr>
        <w:t>±50mm</w:t>
      </w:r>
      <w:r>
        <w:rPr>
          <w:rFonts w:ascii="Times New Roman" w:eastAsiaTheme="majorEastAsia" w:hAnsi="Times New Roman" w:hint="eastAsia"/>
          <w:bCs/>
          <w:color w:val="000000" w:themeColor="text1"/>
          <w:sz w:val="28"/>
          <w:szCs w:val="28"/>
        </w:rPr>
        <w:t>；</w:t>
      </w:r>
    </w:p>
    <w:p w14:paraId="768AEC3D" w14:textId="77777777" w:rsidR="00B52EF1" w:rsidRDefault="004D7AC1">
      <w:pPr>
        <w:spacing w:line="540" w:lineRule="exact"/>
        <w:ind w:firstLineChars="200" w:firstLine="560"/>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2  </w:t>
      </w:r>
      <w:r>
        <w:rPr>
          <w:rFonts w:ascii="Times New Roman" w:eastAsiaTheme="majorEastAsia" w:hAnsi="Times New Roman"/>
          <w:bCs/>
          <w:color w:val="000000" w:themeColor="text1"/>
          <w:sz w:val="28"/>
          <w:szCs w:val="28"/>
        </w:rPr>
        <w:t>衬砌环椭圆</w:t>
      </w:r>
      <w:proofErr w:type="gramStart"/>
      <w:r>
        <w:rPr>
          <w:rFonts w:ascii="Times New Roman" w:eastAsiaTheme="majorEastAsia" w:hAnsi="Times New Roman"/>
          <w:bCs/>
          <w:color w:val="000000" w:themeColor="text1"/>
          <w:sz w:val="28"/>
          <w:szCs w:val="28"/>
        </w:rPr>
        <w:t>度允许</w:t>
      </w:r>
      <w:proofErr w:type="gramEnd"/>
      <w:r>
        <w:rPr>
          <w:rFonts w:ascii="Times New Roman" w:eastAsiaTheme="majorEastAsia" w:hAnsi="Times New Roman"/>
          <w:bCs/>
          <w:color w:val="000000" w:themeColor="text1"/>
          <w:sz w:val="28"/>
          <w:szCs w:val="28"/>
        </w:rPr>
        <w:t>偏差为</w:t>
      </w:r>
      <w:r>
        <w:rPr>
          <w:rFonts w:ascii="Times New Roman" w:eastAsiaTheme="majorEastAsia" w:hAnsi="Times New Roman"/>
          <w:bCs/>
          <w:color w:val="000000" w:themeColor="text1"/>
          <w:sz w:val="28"/>
          <w:szCs w:val="28"/>
        </w:rPr>
        <w:t>±5‰</w:t>
      </w:r>
      <w:r>
        <w:rPr>
          <w:rFonts w:ascii="Times New Roman" w:eastAsiaTheme="majorEastAsia" w:hAnsi="Times New Roman" w:hint="eastAsia"/>
          <w:bCs/>
          <w:color w:val="000000" w:themeColor="text1"/>
          <w:sz w:val="28"/>
          <w:szCs w:val="28"/>
        </w:rPr>
        <w:t>；</w:t>
      </w:r>
    </w:p>
    <w:p w14:paraId="4A95D50C" w14:textId="77777777" w:rsidR="00B52EF1" w:rsidRDefault="004D7AC1">
      <w:pPr>
        <w:spacing w:line="540" w:lineRule="exact"/>
        <w:ind w:firstLineChars="200" w:firstLine="560"/>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3  </w:t>
      </w:r>
      <w:r>
        <w:rPr>
          <w:rFonts w:ascii="Times New Roman" w:eastAsiaTheme="majorEastAsia" w:hAnsi="Times New Roman"/>
          <w:bCs/>
          <w:color w:val="000000" w:themeColor="text1"/>
          <w:sz w:val="28"/>
          <w:szCs w:val="28"/>
        </w:rPr>
        <w:t>衬砌环内错台允许偏差为</w:t>
      </w:r>
      <w:r>
        <w:rPr>
          <w:rFonts w:ascii="Times New Roman" w:eastAsiaTheme="majorEastAsia" w:hAnsi="Times New Roman"/>
          <w:bCs/>
          <w:color w:val="000000" w:themeColor="text1"/>
          <w:sz w:val="28"/>
          <w:szCs w:val="28"/>
        </w:rPr>
        <w:t>5mm</w:t>
      </w:r>
      <w:r>
        <w:rPr>
          <w:rFonts w:ascii="Times New Roman" w:eastAsiaTheme="majorEastAsia" w:hAnsi="Times New Roman" w:hint="eastAsia"/>
          <w:bCs/>
          <w:color w:val="000000" w:themeColor="text1"/>
          <w:sz w:val="28"/>
          <w:szCs w:val="28"/>
        </w:rPr>
        <w:t>；</w:t>
      </w:r>
    </w:p>
    <w:p w14:paraId="711B14FC" w14:textId="77777777" w:rsidR="00B52EF1" w:rsidRDefault="004D7AC1">
      <w:pPr>
        <w:spacing w:line="540" w:lineRule="exact"/>
        <w:ind w:firstLineChars="200" w:firstLine="560"/>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4  </w:t>
      </w:r>
      <w:r>
        <w:rPr>
          <w:rFonts w:ascii="Times New Roman" w:eastAsiaTheme="majorEastAsia" w:hAnsi="Times New Roman"/>
          <w:bCs/>
          <w:color w:val="000000" w:themeColor="text1"/>
          <w:sz w:val="28"/>
          <w:szCs w:val="28"/>
        </w:rPr>
        <w:t>衬砌环间错台允许偏差为</w:t>
      </w:r>
      <w:r>
        <w:rPr>
          <w:rFonts w:ascii="Times New Roman" w:eastAsiaTheme="majorEastAsia" w:hAnsi="Times New Roman"/>
          <w:bCs/>
          <w:color w:val="000000" w:themeColor="text1"/>
          <w:sz w:val="28"/>
          <w:szCs w:val="28"/>
        </w:rPr>
        <w:t>6mm</w:t>
      </w:r>
      <w:r>
        <w:rPr>
          <w:rFonts w:ascii="Times New Roman" w:eastAsiaTheme="majorEastAsia" w:hAnsi="Times New Roman" w:hint="eastAsia"/>
          <w:bCs/>
          <w:color w:val="000000" w:themeColor="text1"/>
          <w:sz w:val="28"/>
          <w:szCs w:val="28"/>
        </w:rPr>
        <w:t>。</w:t>
      </w:r>
    </w:p>
    <w:p w14:paraId="3700E967" w14:textId="77777777" w:rsidR="00B52EF1" w:rsidRDefault="004D7AC1">
      <w:pPr>
        <w:spacing w:line="540" w:lineRule="exact"/>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8.3.2  </w:t>
      </w:r>
      <w:r>
        <w:rPr>
          <w:rFonts w:ascii="Times New Roman" w:eastAsiaTheme="majorEastAsia" w:hAnsi="Times New Roman"/>
          <w:bCs/>
          <w:color w:val="000000" w:themeColor="text1"/>
          <w:sz w:val="28"/>
          <w:szCs w:val="28"/>
        </w:rPr>
        <w:t>管片螺栓及连接件安装数量、螺栓</w:t>
      </w:r>
      <w:proofErr w:type="gramStart"/>
      <w:r>
        <w:rPr>
          <w:rFonts w:ascii="Times New Roman" w:eastAsiaTheme="majorEastAsia" w:hAnsi="Times New Roman"/>
          <w:bCs/>
          <w:color w:val="000000" w:themeColor="text1"/>
          <w:sz w:val="28"/>
          <w:szCs w:val="28"/>
        </w:rPr>
        <w:t>拧</w:t>
      </w:r>
      <w:proofErr w:type="gramEnd"/>
      <w:r>
        <w:rPr>
          <w:rFonts w:ascii="Times New Roman" w:eastAsiaTheme="majorEastAsia" w:hAnsi="Times New Roman"/>
          <w:bCs/>
          <w:color w:val="000000" w:themeColor="text1"/>
          <w:sz w:val="28"/>
          <w:szCs w:val="28"/>
        </w:rPr>
        <w:t>紧度应符合设计文件要</w:t>
      </w:r>
      <w:r>
        <w:rPr>
          <w:rFonts w:ascii="Times New Roman" w:eastAsiaTheme="majorEastAsia" w:hAnsi="Times New Roman"/>
          <w:bCs/>
          <w:color w:val="000000" w:themeColor="text1"/>
          <w:sz w:val="28"/>
          <w:szCs w:val="28"/>
        </w:rPr>
        <w:lastRenderedPageBreak/>
        <w:t>求，安装紧固完成后的外露螺纹长度不小于</w:t>
      </w:r>
      <w:r>
        <w:rPr>
          <w:rFonts w:ascii="Times New Roman" w:eastAsiaTheme="majorEastAsia" w:hAnsi="Times New Roman"/>
          <w:bCs/>
          <w:color w:val="000000" w:themeColor="text1"/>
          <w:sz w:val="28"/>
          <w:szCs w:val="28"/>
        </w:rPr>
        <w:t>2</w:t>
      </w:r>
      <w:r>
        <w:rPr>
          <w:rFonts w:ascii="Times New Roman" w:eastAsiaTheme="majorEastAsia" w:hAnsi="Times New Roman"/>
          <w:bCs/>
          <w:color w:val="000000" w:themeColor="text1"/>
          <w:sz w:val="28"/>
          <w:szCs w:val="28"/>
        </w:rPr>
        <w:t>个螺距。</w:t>
      </w:r>
    </w:p>
    <w:p w14:paraId="3906F6F3" w14:textId="77777777" w:rsidR="00B52EF1" w:rsidRDefault="004D7AC1">
      <w:pPr>
        <w:spacing w:line="540" w:lineRule="exact"/>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8.3.3  </w:t>
      </w:r>
      <w:r>
        <w:rPr>
          <w:rFonts w:ascii="Times New Roman" w:eastAsiaTheme="majorEastAsia" w:hAnsi="Times New Roman"/>
          <w:bCs/>
          <w:color w:val="000000" w:themeColor="text1"/>
          <w:sz w:val="28"/>
          <w:szCs w:val="28"/>
        </w:rPr>
        <w:t>整环拼装相邻环环面间隙允许偏差</w:t>
      </w:r>
      <w:r>
        <w:rPr>
          <w:rFonts w:ascii="Times New Roman" w:eastAsiaTheme="majorEastAsia" w:hAnsi="Times New Roman"/>
          <w:bCs/>
          <w:color w:val="000000" w:themeColor="text1"/>
          <w:sz w:val="28"/>
          <w:szCs w:val="28"/>
        </w:rPr>
        <w:t>0.6</w:t>
      </w:r>
      <w:r>
        <w:rPr>
          <w:rFonts w:ascii="Times New Roman" w:eastAsiaTheme="majorEastAsia" w:hAnsi="Times New Roman"/>
          <w:bCs/>
          <w:color w:val="000000" w:themeColor="text1"/>
          <w:sz w:val="28"/>
          <w:szCs w:val="28"/>
        </w:rPr>
        <w:t>～</w:t>
      </w:r>
      <w:r>
        <w:rPr>
          <w:rFonts w:ascii="Times New Roman" w:eastAsiaTheme="majorEastAsia" w:hAnsi="Times New Roman"/>
          <w:bCs/>
          <w:color w:val="000000" w:themeColor="text1"/>
          <w:sz w:val="28"/>
          <w:szCs w:val="28"/>
        </w:rPr>
        <w:t>0.8mm</w:t>
      </w:r>
      <w:r>
        <w:rPr>
          <w:rFonts w:ascii="Times New Roman" w:eastAsiaTheme="majorEastAsia" w:hAnsi="Times New Roman"/>
          <w:bCs/>
          <w:color w:val="000000" w:themeColor="text1"/>
          <w:sz w:val="28"/>
          <w:szCs w:val="28"/>
        </w:rPr>
        <w:t>，整环拼装纵缝相邻块间隙允许偏差</w:t>
      </w:r>
      <w:r>
        <w:rPr>
          <w:rFonts w:ascii="Times New Roman" w:eastAsiaTheme="majorEastAsia" w:hAnsi="Times New Roman"/>
          <w:bCs/>
          <w:color w:val="000000" w:themeColor="text1"/>
          <w:sz w:val="28"/>
          <w:szCs w:val="28"/>
        </w:rPr>
        <w:t>1.5</w:t>
      </w:r>
      <w:r>
        <w:rPr>
          <w:rFonts w:ascii="Times New Roman" w:eastAsiaTheme="majorEastAsia" w:hAnsi="Times New Roman"/>
          <w:bCs/>
          <w:color w:val="000000" w:themeColor="text1"/>
          <w:sz w:val="28"/>
          <w:szCs w:val="28"/>
        </w:rPr>
        <w:t>～</w:t>
      </w:r>
      <w:r>
        <w:rPr>
          <w:rFonts w:ascii="Times New Roman" w:eastAsiaTheme="majorEastAsia" w:hAnsi="Times New Roman"/>
          <w:bCs/>
          <w:color w:val="000000" w:themeColor="text1"/>
          <w:sz w:val="28"/>
          <w:szCs w:val="28"/>
        </w:rPr>
        <w:t>2.5mm</w:t>
      </w:r>
      <w:r>
        <w:rPr>
          <w:rFonts w:ascii="Times New Roman" w:eastAsiaTheme="majorEastAsia" w:hAnsi="Times New Roman"/>
          <w:bCs/>
          <w:color w:val="000000" w:themeColor="text1"/>
          <w:sz w:val="28"/>
          <w:szCs w:val="28"/>
        </w:rPr>
        <w:t>。</w:t>
      </w:r>
    </w:p>
    <w:p w14:paraId="5B3C9CA5"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57" w:name="_Toc38289060"/>
      <w:r>
        <w:rPr>
          <w:rFonts w:ascii="Times New Roman" w:eastAsiaTheme="minorEastAsia" w:hAnsi="Times New Roman" w:cs="Times New Roman"/>
          <w:color w:val="000000" w:themeColor="text1"/>
          <w:sz w:val="28"/>
          <w:szCs w:val="28"/>
        </w:rPr>
        <w:t>8.</w:t>
      </w:r>
      <w:r>
        <w:rPr>
          <w:rFonts w:ascii="Times New Roman" w:eastAsiaTheme="minorEastAsia" w:hAnsi="Times New Roman" w:cs="Times New Roman" w:hint="eastAsia"/>
          <w:color w:val="000000" w:themeColor="text1"/>
          <w:sz w:val="28"/>
          <w:szCs w:val="28"/>
        </w:rPr>
        <w:t xml:space="preserve">4  </w:t>
      </w:r>
      <w:r>
        <w:rPr>
          <w:rFonts w:ascii="Times New Roman" w:eastAsiaTheme="minorEastAsia" w:hAnsi="Times New Roman" w:cs="Times New Roman"/>
          <w:color w:val="000000" w:themeColor="text1"/>
          <w:sz w:val="28"/>
          <w:szCs w:val="28"/>
        </w:rPr>
        <w:t>壁后注浆</w:t>
      </w:r>
      <w:bookmarkEnd w:id="257"/>
    </w:p>
    <w:p w14:paraId="3F525403" w14:textId="77777777" w:rsidR="00B52EF1" w:rsidRDefault="004D7AC1">
      <w:pPr>
        <w:spacing w:line="540" w:lineRule="exact"/>
        <w:rPr>
          <w:rFonts w:ascii="Times New Roman" w:eastAsiaTheme="majorEastAsia" w:hAnsi="Times New Roman"/>
          <w:bCs/>
          <w:color w:val="000000" w:themeColor="text1"/>
          <w:sz w:val="28"/>
          <w:szCs w:val="28"/>
        </w:rPr>
      </w:pPr>
      <w:r>
        <w:rPr>
          <w:rFonts w:ascii="Times New Roman" w:eastAsiaTheme="majorEastAsia" w:hAnsi="Times New Roman"/>
          <w:bCs/>
          <w:color w:val="000000" w:themeColor="text1"/>
          <w:sz w:val="28"/>
          <w:szCs w:val="28"/>
        </w:rPr>
        <w:t>8.</w:t>
      </w:r>
      <w:r>
        <w:rPr>
          <w:rFonts w:ascii="Times New Roman" w:eastAsiaTheme="majorEastAsia" w:hAnsi="Times New Roman" w:hint="eastAsia"/>
          <w:bCs/>
          <w:color w:val="000000" w:themeColor="text1"/>
          <w:sz w:val="28"/>
          <w:szCs w:val="28"/>
        </w:rPr>
        <w:t>4</w:t>
      </w:r>
      <w:r>
        <w:rPr>
          <w:rFonts w:ascii="Times New Roman" w:eastAsiaTheme="majorEastAsia" w:hAnsi="Times New Roman"/>
          <w:bCs/>
          <w:color w:val="000000" w:themeColor="text1"/>
          <w:sz w:val="28"/>
          <w:szCs w:val="28"/>
        </w:rPr>
        <w:t>.1</w:t>
      </w:r>
      <w:r>
        <w:rPr>
          <w:rFonts w:ascii="Times New Roman" w:eastAsiaTheme="majorEastAsia" w:hAnsi="Times New Roman" w:hint="eastAsia"/>
          <w:bCs/>
          <w:color w:val="000000" w:themeColor="text1"/>
          <w:sz w:val="28"/>
          <w:szCs w:val="28"/>
        </w:rPr>
        <w:t xml:space="preserve">  </w:t>
      </w:r>
      <w:r>
        <w:rPr>
          <w:rFonts w:ascii="Times New Roman" w:eastAsiaTheme="majorEastAsia" w:hAnsi="Times New Roman" w:hint="eastAsia"/>
          <w:bCs/>
          <w:color w:val="000000" w:themeColor="text1"/>
          <w:sz w:val="28"/>
          <w:szCs w:val="28"/>
        </w:rPr>
        <w:t>注</w:t>
      </w:r>
      <w:r>
        <w:rPr>
          <w:rFonts w:ascii="Times New Roman" w:eastAsiaTheme="majorEastAsia" w:hAnsi="Times New Roman"/>
          <w:bCs/>
          <w:color w:val="000000" w:themeColor="text1"/>
          <w:sz w:val="28"/>
          <w:szCs w:val="28"/>
        </w:rPr>
        <w:t>浆使用的原材料、浆液配合比、注浆压力和注浆量应符合设计</w:t>
      </w:r>
      <w:r>
        <w:rPr>
          <w:rFonts w:ascii="Times New Roman" w:eastAsiaTheme="majorEastAsia" w:hAnsi="Times New Roman" w:hint="eastAsia"/>
          <w:bCs/>
          <w:color w:val="000000" w:themeColor="text1"/>
          <w:sz w:val="28"/>
          <w:szCs w:val="28"/>
        </w:rPr>
        <w:t>文件要求</w:t>
      </w:r>
    </w:p>
    <w:p w14:paraId="546DCA69" w14:textId="77777777" w:rsidR="00B52EF1" w:rsidRDefault="004D7AC1">
      <w:pPr>
        <w:spacing w:line="540" w:lineRule="exact"/>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8.4.2 </w:t>
      </w:r>
      <w:r>
        <w:rPr>
          <w:rFonts w:ascii="Times New Roman" w:eastAsiaTheme="majorEastAsia" w:hAnsi="Times New Roman" w:hint="eastAsia"/>
          <w:bCs/>
          <w:color w:val="000000" w:themeColor="text1"/>
          <w:sz w:val="28"/>
          <w:szCs w:val="28"/>
        </w:rPr>
        <w:t>壁后注浆应保证管片背后充填密实</w:t>
      </w:r>
      <w:r>
        <w:rPr>
          <w:rFonts w:ascii="Times New Roman" w:eastAsiaTheme="majorEastAsia" w:hAnsi="Times New Roman"/>
          <w:bCs/>
          <w:color w:val="000000" w:themeColor="text1"/>
          <w:sz w:val="28"/>
          <w:szCs w:val="28"/>
        </w:rPr>
        <w:t>。</w:t>
      </w:r>
    </w:p>
    <w:p w14:paraId="12FAF763"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58" w:name="_Toc38289061"/>
      <w:r>
        <w:rPr>
          <w:rFonts w:ascii="Times New Roman" w:eastAsiaTheme="minorEastAsia" w:hAnsi="Times New Roman" w:cs="Times New Roman"/>
          <w:color w:val="000000" w:themeColor="text1"/>
          <w:sz w:val="28"/>
          <w:szCs w:val="28"/>
        </w:rPr>
        <w:t>8.</w:t>
      </w:r>
      <w:r>
        <w:rPr>
          <w:rFonts w:ascii="Times New Roman" w:eastAsiaTheme="minorEastAsia" w:hAnsi="Times New Roman" w:cs="Times New Roman" w:hint="eastAsia"/>
          <w:color w:val="000000" w:themeColor="text1"/>
          <w:sz w:val="28"/>
          <w:szCs w:val="28"/>
        </w:rPr>
        <w:t xml:space="preserve">5  </w:t>
      </w:r>
      <w:r>
        <w:rPr>
          <w:rFonts w:ascii="Times New Roman" w:eastAsiaTheme="minorEastAsia" w:hAnsi="Times New Roman" w:cs="Times New Roman"/>
          <w:color w:val="000000" w:themeColor="text1"/>
          <w:sz w:val="28"/>
          <w:szCs w:val="28"/>
        </w:rPr>
        <w:t>成型隧道验收</w:t>
      </w:r>
      <w:bookmarkEnd w:id="258"/>
    </w:p>
    <w:p w14:paraId="40F15141" w14:textId="77777777" w:rsidR="00B52EF1" w:rsidRDefault="004D7AC1">
      <w:pPr>
        <w:spacing w:line="540" w:lineRule="exact"/>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8.5.1  </w:t>
      </w:r>
      <w:r>
        <w:rPr>
          <w:rFonts w:ascii="Times New Roman" w:eastAsiaTheme="majorEastAsia" w:hAnsi="Times New Roman"/>
          <w:bCs/>
          <w:color w:val="000000" w:themeColor="text1"/>
          <w:sz w:val="28"/>
          <w:szCs w:val="28"/>
        </w:rPr>
        <w:t>防水质量应符合设计文件要求，渗水情况应符合设计文件中防水等级要求</w:t>
      </w:r>
      <w:r>
        <w:rPr>
          <w:rFonts w:ascii="Times New Roman" w:eastAsiaTheme="majorEastAsia" w:hAnsi="Times New Roman" w:hint="eastAsia"/>
          <w:bCs/>
          <w:color w:val="000000" w:themeColor="text1"/>
          <w:sz w:val="28"/>
          <w:szCs w:val="28"/>
        </w:rPr>
        <w:t>。</w:t>
      </w:r>
    </w:p>
    <w:p w14:paraId="04C6FE9D" w14:textId="77777777" w:rsidR="00B52EF1" w:rsidRDefault="004D7AC1">
      <w:pPr>
        <w:spacing w:line="540" w:lineRule="exact"/>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8.5.2  </w:t>
      </w:r>
      <w:r>
        <w:rPr>
          <w:rFonts w:ascii="Times New Roman" w:eastAsiaTheme="majorEastAsia" w:hAnsi="Times New Roman" w:hint="eastAsia"/>
          <w:bCs/>
          <w:color w:val="000000" w:themeColor="text1"/>
          <w:sz w:val="28"/>
          <w:szCs w:val="28"/>
        </w:rPr>
        <w:t>管片</w:t>
      </w:r>
      <w:r>
        <w:rPr>
          <w:rFonts w:ascii="Times New Roman" w:eastAsiaTheme="majorEastAsia" w:hAnsi="Times New Roman"/>
          <w:bCs/>
          <w:color w:val="000000" w:themeColor="text1"/>
          <w:sz w:val="28"/>
          <w:szCs w:val="28"/>
        </w:rPr>
        <w:t>结构表面应无贯穿性裂缝、无缺</w:t>
      </w:r>
      <w:proofErr w:type="gramStart"/>
      <w:r>
        <w:rPr>
          <w:rFonts w:ascii="Times New Roman" w:eastAsiaTheme="majorEastAsia" w:hAnsi="Times New Roman"/>
          <w:bCs/>
          <w:color w:val="000000" w:themeColor="text1"/>
          <w:sz w:val="28"/>
          <w:szCs w:val="28"/>
        </w:rPr>
        <w:t>棱</w:t>
      </w:r>
      <w:proofErr w:type="gramEnd"/>
      <w:r>
        <w:rPr>
          <w:rFonts w:ascii="Times New Roman" w:eastAsiaTheme="majorEastAsia" w:hAnsi="Times New Roman"/>
          <w:bCs/>
          <w:color w:val="000000" w:themeColor="text1"/>
          <w:sz w:val="28"/>
          <w:szCs w:val="28"/>
        </w:rPr>
        <w:t>掉角，管片接缝应符合设计要求</w:t>
      </w:r>
      <w:r>
        <w:rPr>
          <w:rFonts w:ascii="Times New Roman" w:eastAsiaTheme="majorEastAsia" w:hAnsi="Times New Roman" w:hint="eastAsia"/>
          <w:bCs/>
          <w:color w:val="000000" w:themeColor="text1"/>
          <w:sz w:val="28"/>
          <w:szCs w:val="28"/>
        </w:rPr>
        <w:t>；</w:t>
      </w:r>
    </w:p>
    <w:p w14:paraId="612271E6" w14:textId="77777777" w:rsidR="00B52EF1" w:rsidRDefault="004D7AC1">
      <w:pPr>
        <w:spacing w:line="540" w:lineRule="exact"/>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8.5.3  </w:t>
      </w:r>
      <w:r>
        <w:rPr>
          <w:rFonts w:ascii="Times New Roman" w:eastAsiaTheme="majorEastAsia" w:hAnsi="Times New Roman" w:hint="eastAsia"/>
          <w:bCs/>
          <w:color w:val="000000" w:themeColor="text1"/>
          <w:sz w:val="28"/>
          <w:szCs w:val="28"/>
        </w:rPr>
        <w:t>成形隧道的</w:t>
      </w:r>
      <w:r>
        <w:rPr>
          <w:rFonts w:ascii="Times New Roman" w:eastAsiaTheme="majorEastAsia" w:hAnsi="Times New Roman"/>
          <w:bCs/>
          <w:color w:val="000000" w:themeColor="text1"/>
          <w:sz w:val="28"/>
          <w:szCs w:val="28"/>
        </w:rPr>
        <w:t>轴线、平面位置和高程、衬砌环椭圆度、衬砌环内错台、衬砌环间错台</w:t>
      </w:r>
      <w:r>
        <w:rPr>
          <w:rFonts w:ascii="Times New Roman" w:eastAsiaTheme="majorEastAsia" w:hAnsi="Times New Roman" w:hint="eastAsia"/>
          <w:bCs/>
          <w:color w:val="000000" w:themeColor="text1"/>
          <w:sz w:val="28"/>
          <w:szCs w:val="28"/>
        </w:rPr>
        <w:t>允许偏差量</w:t>
      </w:r>
      <w:r>
        <w:rPr>
          <w:rFonts w:ascii="Times New Roman" w:eastAsiaTheme="minorEastAsia" w:hAnsiTheme="minorEastAsia"/>
          <w:bCs/>
          <w:color w:val="000000" w:themeColor="text1"/>
          <w:sz w:val="28"/>
          <w:szCs w:val="28"/>
        </w:rPr>
        <w:t>应符合</w:t>
      </w:r>
      <w:r>
        <w:rPr>
          <w:rFonts w:ascii="Times New Roman" w:eastAsiaTheme="minorEastAsia" w:hAnsiTheme="minorEastAsia" w:hint="eastAsia"/>
          <w:bCs/>
          <w:color w:val="000000" w:themeColor="text1"/>
          <w:sz w:val="28"/>
          <w:szCs w:val="28"/>
        </w:rPr>
        <w:t>《地下铁道工程施工质量验收标准》</w:t>
      </w:r>
      <w:r>
        <w:rPr>
          <w:rFonts w:ascii="Times New Roman" w:eastAsiaTheme="minorEastAsia" w:hAnsi="Times New Roman"/>
          <w:bCs/>
          <w:color w:val="000000" w:themeColor="text1"/>
          <w:sz w:val="28"/>
          <w:szCs w:val="28"/>
        </w:rPr>
        <w:t>GB/T</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50299</w:t>
      </w:r>
      <w:r>
        <w:rPr>
          <w:rFonts w:ascii="Times New Roman" w:eastAsiaTheme="minorEastAsia" w:hAnsiTheme="minorEastAsia"/>
          <w:bCs/>
          <w:color w:val="000000" w:themeColor="text1"/>
          <w:sz w:val="28"/>
          <w:szCs w:val="28"/>
        </w:rPr>
        <w:t>的规定。</w:t>
      </w:r>
    </w:p>
    <w:p w14:paraId="01786C7C" w14:textId="77777777" w:rsidR="00B52EF1" w:rsidRDefault="004D7AC1">
      <w:pPr>
        <w:spacing w:line="540" w:lineRule="exact"/>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8.5.4  </w:t>
      </w:r>
      <w:r>
        <w:rPr>
          <w:rFonts w:ascii="Times New Roman" w:eastAsiaTheme="majorEastAsia" w:hAnsi="Times New Roman"/>
          <w:bCs/>
          <w:color w:val="000000" w:themeColor="text1"/>
          <w:sz w:val="28"/>
          <w:szCs w:val="28"/>
        </w:rPr>
        <w:t>衬砌结构不应侵入建筑限界</w:t>
      </w:r>
      <w:r>
        <w:rPr>
          <w:rFonts w:ascii="Times New Roman" w:eastAsiaTheme="majorEastAsia" w:hAnsi="Times New Roman" w:hint="eastAsia"/>
          <w:bCs/>
          <w:color w:val="000000" w:themeColor="text1"/>
          <w:sz w:val="28"/>
          <w:szCs w:val="28"/>
        </w:rPr>
        <w:t>。</w:t>
      </w:r>
    </w:p>
    <w:p w14:paraId="03E6820E"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59" w:name="_Toc38289062"/>
      <w:r>
        <w:rPr>
          <w:rFonts w:ascii="Times New Roman" w:eastAsiaTheme="minorEastAsia" w:hAnsi="Times New Roman" w:cs="Times New Roman" w:hint="eastAsia"/>
          <w:color w:val="000000" w:themeColor="text1"/>
          <w:sz w:val="28"/>
          <w:szCs w:val="28"/>
        </w:rPr>
        <w:t xml:space="preserve">8.6  </w:t>
      </w:r>
      <w:r>
        <w:rPr>
          <w:rFonts w:ascii="Times New Roman" w:eastAsiaTheme="minorEastAsia" w:hAnsi="Times New Roman" w:cs="Times New Roman" w:hint="eastAsia"/>
          <w:color w:val="000000" w:themeColor="text1"/>
          <w:sz w:val="28"/>
          <w:szCs w:val="28"/>
        </w:rPr>
        <w:t>盾构测量</w:t>
      </w:r>
      <w:bookmarkEnd w:id="259"/>
    </w:p>
    <w:p w14:paraId="3D17FE9F" w14:textId="77777777" w:rsidR="00B52EF1" w:rsidRDefault="004D7AC1">
      <w:pPr>
        <w:rPr>
          <w:rFonts w:ascii="Times New Roman" w:eastAsiaTheme="minorEastAsia" w:hAnsi="Times New Roman"/>
          <w:color w:val="000000" w:themeColor="text1"/>
          <w:sz w:val="28"/>
          <w:szCs w:val="28"/>
        </w:rPr>
      </w:pPr>
      <w:r>
        <w:rPr>
          <w:rFonts w:ascii="Times New Roman" w:eastAsiaTheme="minorEastAsia" w:hAnsi="Times New Roman" w:hint="eastAsia"/>
          <w:color w:val="000000" w:themeColor="text1"/>
          <w:sz w:val="28"/>
          <w:szCs w:val="28"/>
        </w:rPr>
        <w:t xml:space="preserve">8.6.1 </w:t>
      </w:r>
      <w:r>
        <w:rPr>
          <w:rFonts w:ascii="Times New Roman" w:eastAsiaTheme="minorEastAsia" w:hAnsi="Times New Roman" w:hint="eastAsia"/>
          <w:color w:val="000000" w:themeColor="text1"/>
          <w:sz w:val="28"/>
          <w:szCs w:val="28"/>
        </w:rPr>
        <w:t>盾构法隧道施工测量应包括盾构始发、掘进和接收三个阶段施工测量工作。</w:t>
      </w:r>
    </w:p>
    <w:p w14:paraId="5C8FED30" w14:textId="77777777" w:rsidR="00B52EF1" w:rsidRDefault="004D7AC1">
      <w:pPr>
        <w:rPr>
          <w:rFonts w:ascii="Times New Roman" w:eastAsiaTheme="minorEastAsia" w:hAnsi="Times New Roman"/>
          <w:color w:val="000000" w:themeColor="text1"/>
          <w:sz w:val="28"/>
          <w:szCs w:val="28"/>
        </w:rPr>
      </w:pPr>
      <w:r>
        <w:rPr>
          <w:rFonts w:ascii="Times New Roman" w:eastAsiaTheme="minorEastAsia" w:hAnsi="Times New Roman" w:hint="eastAsia"/>
          <w:color w:val="000000" w:themeColor="text1"/>
          <w:sz w:val="28"/>
          <w:szCs w:val="28"/>
        </w:rPr>
        <w:t xml:space="preserve">8.6.2 </w:t>
      </w:r>
      <w:r>
        <w:rPr>
          <w:rFonts w:ascii="Times New Roman" w:eastAsiaTheme="minorEastAsia" w:hAnsi="Times New Roman" w:hint="eastAsia"/>
          <w:color w:val="000000" w:themeColor="text1"/>
          <w:sz w:val="28"/>
          <w:szCs w:val="28"/>
        </w:rPr>
        <w:t>采用人工测量方法进行初始姿态测量和实时姿态测量时应符合下列规定：</w:t>
      </w:r>
    </w:p>
    <w:p w14:paraId="188B39B5" w14:textId="77777777" w:rsidR="00B52EF1" w:rsidRDefault="004D7AC1">
      <w:pPr>
        <w:spacing w:line="540" w:lineRule="exact"/>
        <w:ind w:firstLineChars="200" w:firstLine="560"/>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1 </w:t>
      </w:r>
      <w:r>
        <w:rPr>
          <w:rFonts w:ascii="Times New Roman" w:eastAsiaTheme="majorEastAsia" w:hAnsi="Times New Roman" w:hint="eastAsia"/>
          <w:bCs/>
          <w:color w:val="000000" w:themeColor="text1"/>
          <w:sz w:val="28"/>
          <w:szCs w:val="28"/>
        </w:rPr>
        <w:t>盾构测量标志点应牢固设置在盾构机纵向或横向截面上，标志点间距离应尽量大，且不应少于</w:t>
      </w:r>
      <w:r>
        <w:rPr>
          <w:rFonts w:ascii="Times New Roman" w:eastAsiaTheme="majorEastAsia" w:hAnsi="Times New Roman" w:hint="eastAsia"/>
          <w:bCs/>
          <w:color w:val="000000" w:themeColor="text1"/>
          <w:sz w:val="28"/>
          <w:szCs w:val="28"/>
        </w:rPr>
        <w:t>3</w:t>
      </w:r>
      <w:r>
        <w:rPr>
          <w:rFonts w:ascii="Times New Roman" w:eastAsiaTheme="majorEastAsia" w:hAnsi="Times New Roman" w:hint="eastAsia"/>
          <w:bCs/>
          <w:color w:val="000000" w:themeColor="text1"/>
          <w:sz w:val="28"/>
          <w:szCs w:val="28"/>
        </w:rPr>
        <w:t>个，标志点可粘贴反射片或安</w:t>
      </w:r>
      <w:r>
        <w:rPr>
          <w:rFonts w:ascii="Times New Roman" w:eastAsiaTheme="majorEastAsia" w:hAnsi="Times New Roman" w:hint="eastAsia"/>
          <w:bCs/>
          <w:color w:val="000000" w:themeColor="text1"/>
          <w:sz w:val="28"/>
          <w:szCs w:val="28"/>
        </w:rPr>
        <w:lastRenderedPageBreak/>
        <w:t>置强制对中棱镜。</w:t>
      </w:r>
    </w:p>
    <w:p w14:paraId="3031A47B" w14:textId="77777777" w:rsidR="00B52EF1" w:rsidRDefault="004D7AC1">
      <w:pPr>
        <w:spacing w:line="540" w:lineRule="exact"/>
        <w:ind w:firstLineChars="200" w:firstLine="560"/>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2 </w:t>
      </w:r>
      <w:r>
        <w:rPr>
          <w:rFonts w:ascii="Times New Roman" w:eastAsiaTheme="majorEastAsia" w:hAnsi="Times New Roman" w:hint="eastAsia"/>
          <w:bCs/>
          <w:color w:val="000000" w:themeColor="text1"/>
          <w:sz w:val="28"/>
          <w:szCs w:val="28"/>
        </w:rPr>
        <w:t>盾构测量标志点的三维坐标应与盾构结构几何坐标建立换算关系。</w:t>
      </w:r>
    </w:p>
    <w:p w14:paraId="7B7FC059" w14:textId="77777777" w:rsidR="00B52EF1" w:rsidRDefault="004D7AC1">
      <w:pPr>
        <w:spacing w:line="540" w:lineRule="exact"/>
        <w:ind w:firstLineChars="200" w:firstLine="560"/>
        <w:rPr>
          <w:rFonts w:ascii="Times New Roman" w:eastAsiaTheme="majorEastAsia" w:hAnsi="Times New Roman"/>
          <w:bCs/>
          <w:color w:val="000000" w:themeColor="text1"/>
          <w:sz w:val="28"/>
          <w:szCs w:val="28"/>
        </w:rPr>
      </w:pPr>
      <w:r>
        <w:rPr>
          <w:rFonts w:ascii="Times New Roman" w:eastAsiaTheme="majorEastAsia" w:hAnsi="Times New Roman" w:hint="eastAsia"/>
          <w:bCs/>
          <w:color w:val="000000" w:themeColor="text1"/>
          <w:sz w:val="28"/>
          <w:szCs w:val="28"/>
        </w:rPr>
        <w:t xml:space="preserve">3 </w:t>
      </w:r>
      <w:r>
        <w:rPr>
          <w:rFonts w:ascii="Times New Roman" w:eastAsiaTheme="majorEastAsia" w:hAnsi="Times New Roman" w:hint="eastAsia"/>
          <w:bCs/>
          <w:color w:val="000000" w:themeColor="text1"/>
          <w:sz w:val="28"/>
          <w:szCs w:val="28"/>
        </w:rPr>
        <w:t>盾构测量标志点测量宜采用极坐标法，并宜采用双极坐标法进行检核，测量中误差不应超过</w:t>
      </w:r>
      <w:r>
        <w:rPr>
          <w:rFonts w:ascii="仿宋_GB2312" w:eastAsia="仿宋_GB2312" w:hAnsi="仿宋_GB2312" w:cs="仿宋_GB2312" w:hint="eastAsia"/>
          <w:bCs/>
          <w:color w:val="000000" w:themeColor="text1"/>
          <w:sz w:val="28"/>
          <w:szCs w:val="28"/>
        </w:rPr>
        <w:t>±</w:t>
      </w:r>
      <w:r>
        <w:rPr>
          <w:rFonts w:ascii="Times New Roman" w:eastAsiaTheme="majorEastAsia" w:hAnsi="Times New Roman" w:hint="eastAsia"/>
          <w:bCs/>
          <w:color w:val="000000" w:themeColor="text1"/>
          <w:sz w:val="28"/>
          <w:szCs w:val="28"/>
        </w:rPr>
        <w:t>3mm</w:t>
      </w:r>
      <w:r>
        <w:rPr>
          <w:rFonts w:ascii="Times New Roman" w:eastAsiaTheme="majorEastAsia" w:hAnsi="Times New Roman" w:hint="eastAsia"/>
          <w:bCs/>
          <w:color w:val="000000" w:themeColor="text1"/>
          <w:sz w:val="28"/>
          <w:szCs w:val="28"/>
        </w:rPr>
        <w:t>。</w:t>
      </w:r>
    </w:p>
    <w:p w14:paraId="6F0302FA" w14:textId="77777777" w:rsidR="00B52EF1" w:rsidRDefault="004D7AC1">
      <w:pPr>
        <w:rPr>
          <w:rFonts w:ascii="Times New Roman" w:eastAsiaTheme="minorEastAsia" w:hAnsi="Times New Roman"/>
          <w:color w:val="000000" w:themeColor="text1"/>
          <w:sz w:val="28"/>
          <w:szCs w:val="28"/>
        </w:rPr>
      </w:pPr>
      <w:r>
        <w:rPr>
          <w:rFonts w:ascii="Times New Roman" w:eastAsiaTheme="minorEastAsia" w:hAnsi="Times New Roman" w:hint="eastAsia"/>
          <w:color w:val="000000" w:themeColor="text1"/>
          <w:sz w:val="28"/>
          <w:szCs w:val="28"/>
        </w:rPr>
        <w:t xml:space="preserve">8.6.3  </w:t>
      </w:r>
      <w:r>
        <w:rPr>
          <w:rFonts w:ascii="Times New Roman" w:eastAsiaTheme="minorEastAsia" w:hAnsi="Times New Roman" w:hint="eastAsia"/>
          <w:color w:val="000000" w:themeColor="text1"/>
          <w:sz w:val="28"/>
          <w:szCs w:val="28"/>
        </w:rPr>
        <w:t>盾构机始发井建成后，应利用联系测量成果加密测量控制点，进行隧道掘进中心线与导轨位置测</w:t>
      </w:r>
      <w:proofErr w:type="gramStart"/>
      <w:r>
        <w:rPr>
          <w:rFonts w:ascii="Times New Roman" w:eastAsiaTheme="minorEastAsia" w:hAnsi="Times New Roman" w:hint="eastAsia"/>
          <w:color w:val="000000" w:themeColor="text1"/>
          <w:sz w:val="28"/>
          <w:szCs w:val="28"/>
        </w:rPr>
        <w:t>设以及</w:t>
      </w:r>
      <w:proofErr w:type="gramEnd"/>
      <w:r>
        <w:rPr>
          <w:rFonts w:ascii="Times New Roman" w:eastAsiaTheme="minorEastAsia" w:hAnsi="Times New Roman" w:hint="eastAsia"/>
          <w:color w:val="000000" w:themeColor="text1"/>
          <w:sz w:val="28"/>
          <w:szCs w:val="28"/>
        </w:rPr>
        <w:t>反力架和洞门圈安装测量。</w:t>
      </w:r>
    </w:p>
    <w:p w14:paraId="61961958" w14:textId="77777777" w:rsidR="00B52EF1" w:rsidRDefault="004D7AC1">
      <w:pPr>
        <w:rPr>
          <w:rFonts w:ascii="Times New Roman" w:eastAsiaTheme="minorEastAsia" w:hAnsi="Times New Roman"/>
          <w:color w:val="000000" w:themeColor="text1"/>
          <w:sz w:val="28"/>
          <w:szCs w:val="28"/>
        </w:rPr>
      </w:pPr>
      <w:r>
        <w:rPr>
          <w:rFonts w:ascii="Times New Roman" w:eastAsiaTheme="minorEastAsia" w:hAnsi="Times New Roman" w:hint="eastAsia"/>
          <w:color w:val="000000" w:themeColor="text1"/>
          <w:sz w:val="28"/>
          <w:szCs w:val="28"/>
        </w:rPr>
        <w:t xml:space="preserve">8.6.4  </w:t>
      </w:r>
      <w:r>
        <w:rPr>
          <w:rFonts w:ascii="Times New Roman" w:eastAsiaTheme="minorEastAsia" w:hAnsi="Times New Roman" w:hint="eastAsia"/>
          <w:color w:val="000000" w:themeColor="text1"/>
          <w:sz w:val="28"/>
          <w:szCs w:val="28"/>
        </w:rPr>
        <w:t>盾构拼装后应进行初始姿态测量，掘进中应进行实时姿态测量，盾构机姿态测量应包括平面偏差、高程偏差、俯仰角、方位角、滚动角及切口里程。</w:t>
      </w:r>
    </w:p>
    <w:p w14:paraId="56572DCB" w14:textId="77777777" w:rsidR="00B52EF1" w:rsidRDefault="004D7AC1">
      <w:pPr>
        <w:rPr>
          <w:rFonts w:ascii="Times New Roman" w:eastAsiaTheme="minorEastAsia" w:hAnsi="Times New Roman"/>
          <w:color w:val="000000" w:themeColor="text1"/>
          <w:sz w:val="28"/>
          <w:szCs w:val="28"/>
        </w:rPr>
      </w:pPr>
      <w:r>
        <w:rPr>
          <w:rFonts w:ascii="Times New Roman" w:eastAsiaTheme="minorEastAsia" w:hAnsi="Times New Roman" w:hint="eastAsia"/>
          <w:color w:val="000000" w:themeColor="text1"/>
          <w:sz w:val="28"/>
          <w:szCs w:val="28"/>
        </w:rPr>
        <w:t xml:space="preserve">8.6.5 </w:t>
      </w:r>
      <w:r>
        <w:rPr>
          <w:rFonts w:ascii="Times New Roman" w:eastAsiaTheme="minorEastAsia" w:hAnsi="Times New Roman" w:hint="eastAsia"/>
          <w:color w:val="000000" w:themeColor="text1"/>
          <w:sz w:val="28"/>
          <w:szCs w:val="28"/>
        </w:rPr>
        <w:t>在盾构始发前，应对输入自动导向系统的线路设计参数进行检查，无误后方可输入，输入后应采用到处输入数据进行复核的方法对输入数据进行二次复核。</w:t>
      </w:r>
    </w:p>
    <w:p w14:paraId="6984A301" w14:textId="77777777" w:rsidR="00B52EF1" w:rsidRDefault="004D7AC1">
      <w:pPr>
        <w:rPr>
          <w:rFonts w:ascii="Times New Roman" w:eastAsiaTheme="minorEastAsia" w:hAnsi="Times New Roman"/>
          <w:color w:val="000000" w:themeColor="text1"/>
          <w:sz w:val="28"/>
          <w:szCs w:val="28"/>
        </w:rPr>
      </w:pPr>
      <w:r>
        <w:rPr>
          <w:rFonts w:ascii="Times New Roman" w:eastAsiaTheme="minorEastAsia" w:hAnsi="Times New Roman" w:hint="eastAsia"/>
          <w:color w:val="000000" w:themeColor="text1"/>
          <w:sz w:val="28"/>
          <w:szCs w:val="28"/>
        </w:rPr>
        <w:t xml:space="preserve">8.6.6 </w:t>
      </w:r>
      <w:r>
        <w:rPr>
          <w:rFonts w:ascii="Times New Roman" w:eastAsiaTheme="minorEastAsia" w:hAnsi="Times New Roman" w:hint="eastAsia"/>
          <w:color w:val="000000" w:themeColor="text1"/>
          <w:sz w:val="28"/>
          <w:szCs w:val="28"/>
        </w:rPr>
        <w:t>盾构掘进过程中应采用人工测量方法对导向系统测量成果进行检核。</w:t>
      </w:r>
    </w:p>
    <w:p w14:paraId="206E4A89" w14:textId="77777777" w:rsidR="00B52EF1" w:rsidRDefault="004D7AC1">
      <w:pPr>
        <w:widowControl/>
        <w:jc w:val="left"/>
        <w:rPr>
          <w:rFonts w:ascii="Times New Roman" w:eastAsiaTheme="majorEastAsia" w:hAnsi="Times New Roman"/>
          <w:bCs/>
          <w:color w:val="000000" w:themeColor="text1"/>
          <w:sz w:val="28"/>
          <w:szCs w:val="28"/>
        </w:rPr>
      </w:pPr>
      <w:r>
        <w:rPr>
          <w:rFonts w:ascii="Times New Roman" w:eastAsiaTheme="majorEastAsia" w:hAnsi="Times New Roman"/>
          <w:bCs/>
          <w:color w:val="000000" w:themeColor="text1"/>
          <w:sz w:val="28"/>
          <w:szCs w:val="28"/>
        </w:rPr>
        <w:br w:type="page"/>
      </w:r>
    </w:p>
    <w:p w14:paraId="422E3632" w14:textId="77777777" w:rsidR="00B52EF1" w:rsidRDefault="00B52EF1">
      <w:pPr>
        <w:rPr>
          <w:rFonts w:eastAsiaTheme="majorEastAsia" w:hAnsiTheme="majorEastAsia"/>
          <w:b/>
          <w:bCs/>
          <w:color w:val="000000" w:themeColor="text1"/>
          <w:sz w:val="28"/>
          <w:szCs w:val="28"/>
        </w:rPr>
      </w:pPr>
    </w:p>
    <w:p w14:paraId="01E2007F" w14:textId="77777777" w:rsidR="00B52EF1" w:rsidRDefault="00B52EF1">
      <w:pPr>
        <w:rPr>
          <w:bCs/>
          <w:color w:val="000000" w:themeColor="text1"/>
          <w:sz w:val="32"/>
          <w:szCs w:val="32"/>
        </w:rPr>
      </w:pPr>
    </w:p>
    <w:p w14:paraId="5639C3EE" w14:textId="77777777" w:rsidR="00B52EF1" w:rsidRDefault="00B52EF1">
      <w:pPr>
        <w:rPr>
          <w:bCs/>
          <w:color w:val="000000" w:themeColor="text1"/>
          <w:sz w:val="32"/>
          <w:szCs w:val="32"/>
        </w:rPr>
      </w:pPr>
    </w:p>
    <w:p w14:paraId="011E595C" w14:textId="77777777" w:rsidR="00B52EF1" w:rsidRDefault="004D7AC1">
      <w:pPr>
        <w:pStyle w:val="1"/>
        <w:spacing w:beforeLines="50" w:before="156" w:afterLines="50" w:after="156" w:line="540" w:lineRule="exact"/>
        <w:jc w:val="center"/>
        <w:rPr>
          <w:b w:val="0"/>
          <w:bCs w:val="0"/>
          <w:color w:val="000000" w:themeColor="text1"/>
          <w:sz w:val="32"/>
          <w:szCs w:val="32"/>
        </w:rPr>
      </w:pPr>
      <w:bookmarkStart w:id="260" w:name="_Toc38289063"/>
      <w:r>
        <w:rPr>
          <w:rFonts w:hint="eastAsia"/>
          <w:bCs w:val="0"/>
          <w:color w:val="000000" w:themeColor="text1"/>
          <w:sz w:val="32"/>
          <w:szCs w:val="32"/>
        </w:rPr>
        <w:t xml:space="preserve">9  </w:t>
      </w:r>
      <w:r>
        <w:rPr>
          <w:rFonts w:hint="eastAsia"/>
          <w:b w:val="0"/>
          <w:bCs w:val="0"/>
          <w:color w:val="000000" w:themeColor="text1"/>
          <w:sz w:val="32"/>
          <w:szCs w:val="32"/>
        </w:rPr>
        <w:t xml:space="preserve"> </w:t>
      </w:r>
      <w:r>
        <w:rPr>
          <w:rFonts w:hint="eastAsia"/>
          <w:b w:val="0"/>
          <w:bCs w:val="0"/>
          <w:color w:val="000000" w:themeColor="text1"/>
          <w:sz w:val="32"/>
          <w:szCs w:val="32"/>
        </w:rPr>
        <w:t>沉</w:t>
      </w:r>
      <w:r>
        <w:rPr>
          <w:rFonts w:hint="eastAsia"/>
          <w:b w:val="0"/>
          <w:bCs w:val="0"/>
          <w:color w:val="000000" w:themeColor="text1"/>
          <w:sz w:val="32"/>
          <w:szCs w:val="32"/>
        </w:rPr>
        <w:t xml:space="preserve"> </w:t>
      </w:r>
      <w:r>
        <w:rPr>
          <w:rFonts w:hint="eastAsia"/>
          <w:b w:val="0"/>
          <w:bCs w:val="0"/>
          <w:color w:val="000000" w:themeColor="text1"/>
          <w:sz w:val="32"/>
          <w:szCs w:val="32"/>
        </w:rPr>
        <w:t>管</w:t>
      </w:r>
      <w:r>
        <w:rPr>
          <w:rFonts w:hint="eastAsia"/>
          <w:b w:val="0"/>
          <w:bCs w:val="0"/>
          <w:color w:val="000000" w:themeColor="text1"/>
          <w:sz w:val="32"/>
          <w:szCs w:val="32"/>
        </w:rPr>
        <w:t xml:space="preserve"> </w:t>
      </w:r>
      <w:r>
        <w:rPr>
          <w:rFonts w:hint="eastAsia"/>
          <w:b w:val="0"/>
          <w:bCs w:val="0"/>
          <w:color w:val="000000" w:themeColor="text1"/>
          <w:sz w:val="32"/>
          <w:szCs w:val="32"/>
        </w:rPr>
        <w:t>法</w:t>
      </w:r>
      <w:bookmarkEnd w:id="260"/>
    </w:p>
    <w:p w14:paraId="0456C504"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61" w:name="_Toc38289064"/>
      <w:r>
        <w:rPr>
          <w:rFonts w:ascii="Times New Roman" w:eastAsiaTheme="minorEastAsia" w:hAnsi="Times New Roman" w:cs="Times New Roman" w:hint="eastAsia"/>
          <w:color w:val="000000" w:themeColor="text1"/>
          <w:sz w:val="28"/>
          <w:szCs w:val="28"/>
        </w:rPr>
        <w:t>9</w:t>
      </w:r>
      <w:r>
        <w:rPr>
          <w:rFonts w:ascii="Times New Roman" w:eastAsiaTheme="minorEastAsia" w:hAnsi="Times New Roman" w:cs="Times New Roman"/>
          <w:color w:val="000000" w:themeColor="text1"/>
          <w:sz w:val="28"/>
          <w:szCs w:val="28"/>
        </w:rPr>
        <w:t>.1</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一般规定</w:t>
      </w:r>
      <w:bookmarkEnd w:id="261"/>
    </w:p>
    <w:p w14:paraId="0FD0CC7A" w14:textId="77777777" w:rsidR="00B52EF1" w:rsidRDefault="004D7AC1">
      <w:pPr>
        <w:widowControl/>
        <w:jc w:val="left"/>
        <w:rPr>
          <w:rFonts w:ascii="Times New Roman" w:eastAsiaTheme="majorEastAsia" w:hAnsi="Times New Roman"/>
          <w:bCs/>
          <w:color w:val="000000" w:themeColor="text1"/>
          <w:sz w:val="28"/>
          <w:szCs w:val="28"/>
        </w:rPr>
      </w:pPr>
      <w:r>
        <w:rPr>
          <w:rFonts w:ascii="Times New Roman" w:eastAsiaTheme="majorEastAsia" w:hAnsi="Times New Roman" w:hint="eastAsia"/>
          <w:color w:val="000000" w:themeColor="text1"/>
          <w:sz w:val="28"/>
          <w:szCs w:val="28"/>
        </w:rPr>
        <w:t>9</w:t>
      </w:r>
      <w:r>
        <w:rPr>
          <w:rFonts w:ascii="Times New Roman" w:eastAsiaTheme="majorEastAsia" w:hAnsi="Times New Roman"/>
          <w:color w:val="000000" w:themeColor="text1"/>
          <w:sz w:val="28"/>
          <w:szCs w:val="28"/>
        </w:rPr>
        <w:t>.1.1</w:t>
      </w:r>
      <w:r>
        <w:rPr>
          <w:rFonts w:ascii="Times New Roman" w:eastAsiaTheme="majorEastAsia" w:hAnsi="Times New Roman" w:hint="eastAsia"/>
          <w:color w:val="000000" w:themeColor="text1"/>
          <w:sz w:val="28"/>
          <w:szCs w:val="28"/>
        </w:rPr>
        <w:t xml:space="preserve">  </w:t>
      </w:r>
      <w:r>
        <w:rPr>
          <w:rFonts w:ascii="Times New Roman" w:eastAsiaTheme="majorEastAsia" w:hAnsiTheme="majorEastAsia"/>
          <w:color w:val="000000" w:themeColor="text1"/>
          <w:sz w:val="28"/>
          <w:szCs w:val="28"/>
        </w:rPr>
        <w:t>采用</w:t>
      </w:r>
      <w:r>
        <w:rPr>
          <w:rFonts w:ascii="Times New Roman" w:eastAsiaTheme="majorEastAsia" w:hAnsiTheme="majorEastAsia" w:hint="eastAsia"/>
          <w:color w:val="000000" w:themeColor="text1"/>
          <w:sz w:val="28"/>
          <w:szCs w:val="28"/>
        </w:rPr>
        <w:t>钢筋混凝土结构管节的沉管法修建水下隧道结构工程在四川省境内应用极少，本章不进行规定，其包含的干</w:t>
      </w:r>
      <w:proofErr w:type="gramStart"/>
      <w:r>
        <w:rPr>
          <w:rFonts w:ascii="Times New Roman" w:eastAsiaTheme="majorEastAsia" w:hAnsiTheme="majorEastAsia" w:hint="eastAsia"/>
          <w:color w:val="000000" w:themeColor="text1"/>
          <w:sz w:val="28"/>
          <w:szCs w:val="28"/>
        </w:rPr>
        <w:t>坞</w:t>
      </w:r>
      <w:proofErr w:type="gramEnd"/>
      <w:r>
        <w:rPr>
          <w:rFonts w:ascii="Times New Roman" w:eastAsiaTheme="majorEastAsia" w:hAnsiTheme="majorEastAsia" w:hint="eastAsia"/>
          <w:color w:val="000000" w:themeColor="text1"/>
          <w:sz w:val="28"/>
          <w:szCs w:val="28"/>
        </w:rPr>
        <w:t>、隧道基槽、管节、接头、舾装部分</w:t>
      </w:r>
      <w:r>
        <w:rPr>
          <w:rFonts w:ascii="Times New Roman" w:eastAsiaTheme="majorEastAsia" w:hAnsiTheme="majorEastAsia"/>
          <w:color w:val="000000" w:themeColor="text1"/>
          <w:sz w:val="28"/>
          <w:szCs w:val="28"/>
        </w:rPr>
        <w:t>应符合《地下铁道工程施工质量验收标准》</w:t>
      </w:r>
      <w:r>
        <w:rPr>
          <w:rFonts w:ascii="Times New Roman" w:eastAsiaTheme="majorEastAsia" w:hAnsi="Times New Roman"/>
          <w:color w:val="000000" w:themeColor="text1"/>
          <w:sz w:val="28"/>
          <w:szCs w:val="28"/>
        </w:rPr>
        <w:t>GB/T</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50299</w:t>
      </w:r>
      <w:r>
        <w:rPr>
          <w:rFonts w:ascii="Times New Roman" w:eastAsiaTheme="majorEastAsia" w:hAnsiTheme="majorEastAsia"/>
          <w:color w:val="000000" w:themeColor="text1"/>
          <w:sz w:val="28"/>
          <w:szCs w:val="28"/>
        </w:rPr>
        <w:t>的规定；</w:t>
      </w:r>
      <w:r>
        <w:rPr>
          <w:rFonts w:ascii="Times New Roman" w:eastAsiaTheme="majorEastAsia" w:hAnsi="Times New Roman"/>
          <w:color w:val="000000" w:themeColor="text1"/>
          <w:sz w:val="28"/>
          <w:szCs w:val="28"/>
        </w:rPr>
        <w:t xml:space="preserve"> </w:t>
      </w:r>
      <w:r>
        <w:rPr>
          <w:rFonts w:ascii="Times New Roman" w:eastAsiaTheme="majorEastAsia" w:hAnsi="Times New Roman"/>
          <w:bCs/>
          <w:color w:val="000000" w:themeColor="text1"/>
          <w:sz w:val="28"/>
          <w:szCs w:val="28"/>
        </w:rPr>
        <w:br w:type="page"/>
      </w:r>
    </w:p>
    <w:p w14:paraId="58410EC3" w14:textId="77777777" w:rsidR="00B52EF1" w:rsidRDefault="00B52EF1">
      <w:pPr>
        <w:widowControl/>
        <w:spacing w:line="540" w:lineRule="exact"/>
        <w:jc w:val="left"/>
        <w:rPr>
          <w:rFonts w:ascii="Times New Roman" w:eastAsiaTheme="majorEastAsia" w:hAnsi="Times New Roman"/>
          <w:bCs/>
          <w:color w:val="000000" w:themeColor="text1"/>
          <w:sz w:val="28"/>
          <w:szCs w:val="28"/>
        </w:rPr>
      </w:pPr>
    </w:p>
    <w:p w14:paraId="52E03060" w14:textId="77777777" w:rsidR="00B52EF1" w:rsidRDefault="00B52EF1">
      <w:pPr>
        <w:widowControl/>
        <w:spacing w:line="540" w:lineRule="exact"/>
        <w:jc w:val="left"/>
        <w:rPr>
          <w:rFonts w:ascii="Times New Roman" w:eastAsiaTheme="majorEastAsia" w:hAnsi="Times New Roman"/>
          <w:bCs/>
          <w:color w:val="000000" w:themeColor="text1"/>
          <w:sz w:val="28"/>
          <w:szCs w:val="28"/>
        </w:rPr>
      </w:pPr>
    </w:p>
    <w:p w14:paraId="7DACC79C" w14:textId="77777777" w:rsidR="00B52EF1" w:rsidRDefault="00B52EF1">
      <w:pPr>
        <w:widowControl/>
        <w:spacing w:line="540" w:lineRule="exact"/>
        <w:jc w:val="left"/>
        <w:rPr>
          <w:rFonts w:ascii="Times New Roman" w:eastAsiaTheme="majorEastAsia" w:hAnsi="Times New Roman"/>
          <w:bCs/>
          <w:color w:val="000000" w:themeColor="text1"/>
          <w:sz w:val="28"/>
          <w:szCs w:val="28"/>
        </w:rPr>
      </w:pPr>
    </w:p>
    <w:p w14:paraId="6872ABB9" w14:textId="77777777" w:rsidR="00B52EF1" w:rsidRDefault="004D7AC1">
      <w:pPr>
        <w:pStyle w:val="1"/>
        <w:spacing w:beforeLines="50" w:before="156" w:afterLines="50" w:after="156" w:line="540" w:lineRule="exact"/>
        <w:jc w:val="center"/>
        <w:rPr>
          <w:b w:val="0"/>
          <w:bCs w:val="0"/>
          <w:color w:val="000000" w:themeColor="text1"/>
          <w:sz w:val="32"/>
          <w:szCs w:val="32"/>
        </w:rPr>
      </w:pPr>
      <w:bookmarkStart w:id="262" w:name="_Toc38289065"/>
      <w:r>
        <w:rPr>
          <w:rFonts w:hint="eastAsia"/>
          <w:bCs w:val="0"/>
          <w:color w:val="000000" w:themeColor="text1"/>
          <w:sz w:val="32"/>
          <w:szCs w:val="32"/>
        </w:rPr>
        <w:t xml:space="preserve">10  </w:t>
      </w:r>
      <w:r>
        <w:rPr>
          <w:rFonts w:hint="eastAsia"/>
          <w:b w:val="0"/>
          <w:bCs w:val="0"/>
          <w:color w:val="000000" w:themeColor="text1"/>
          <w:sz w:val="32"/>
          <w:szCs w:val="32"/>
        </w:rPr>
        <w:t xml:space="preserve">  </w:t>
      </w:r>
      <w:r>
        <w:rPr>
          <w:rFonts w:hint="eastAsia"/>
          <w:b w:val="0"/>
          <w:bCs w:val="0"/>
          <w:color w:val="000000" w:themeColor="text1"/>
          <w:sz w:val="32"/>
          <w:szCs w:val="32"/>
        </w:rPr>
        <w:t>路</w:t>
      </w:r>
      <w:r>
        <w:rPr>
          <w:rFonts w:hint="eastAsia"/>
          <w:b w:val="0"/>
          <w:bCs w:val="0"/>
          <w:color w:val="000000" w:themeColor="text1"/>
          <w:sz w:val="32"/>
          <w:szCs w:val="32"/>
          <w:lang w:val="en-US"/>
        </w:rPr>
        <w:t xml:space="preserve">    </w:t>
      </w:r>
      <w:r>
        <w:rPr>
          <w:rFonts w:hint="eastAsia"/>
          <w:b w:val="0"/>
          <w:bCs w:val="0"/>
          <w:color w:val="000000" w:themeColor="text1"/>
          <w:sz w:val="32"/>
          <w:szCs w:val="32"/>
        </w:rPr>
        <w:t>基</w:t>
      </w:r>
      <w:bookmarkEnd w:id="262"/>
    </w:p>
    <w:p w14:paraId="1232C262"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63" w:name="_Toc38289066"/>
      <w:r>
        <w:rPr>
          <w:rFonts w:ascii="Times New Roman" w:eastAsiaTheme="minorEastAsia" w:hAnsi="Times New Roman" w:cs="Times New Roman" w:hint="eastAsia"/>
          <w:color w:val="000000" w:themeColor="text1"/>
          <w:sz w:val="28"/>
          <w:szCs w:val="28"/>
        </w:rPr>
        <w:t>10</w:t>
      </w:r>
      <w:r>
        <w:rPr>
          <w:rFonts w:ascii="Times New Roman" w:eastAsiaTheme="minorEastAsia" w:hAnsi="Times New Roman" w:cs="Times New Roman"/>
          <w:color w:val="000000" w:themeColor="text1"/>
          <w:sz w:val="28"/>
          <w:szCs w:val="28"/>
        </w:rPr>
        <w:t>.1</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一般规定</w:t>
      </w:r>
      <w:bookmarkEnd w:id="263"/>
    </w:p>
    <w:p w14:paraId="4057EBD7"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10.1.1</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区间、车辆基地地面路基工程的质量控制应符合本章的规定</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包括路堑、路堤、软土路基、</w:t>
      </w:r>
      <w:proofErr w:type="gramStart"/>
      <w:r>
        <w:rPr>
          <w:rFonts w:ascii="Times New Roman" w:eastAsiaTheme="minorEastAsia" w:hAnsiTheme="minorEastAsia"/>
          <w:bCs/>
          <w:color w:val="000000" w:themeColor="text1"/>
          <w:sz w:val="28"/>
          <w:szCs w:val="28"/>
        </w:rPr>
        <w:t>路基支挡和</w:t>
      </w:r>
      <w:proofErr w:type="gramEnd"/>
      <w:r>
        <w:rPr>
          <w:rFonts w:ascii="Times New Roman" w:eastAsiaTheme="minorEastAsia" w:hAnsiTheme="minorEastAsia"/>
          <w:bCs/>
          <w:color w:val="000000" w:themeColor="text1"/>
          <w:sz w:val="28"/>
          <w:szCs w:val="28"/>
        </w:rPr>
        <w:t>防护、路基排水、涵洞部分。</w:t>
      </w:r>
    </w:p>
    <w:p w14:paraId="07FF6077"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10.1.</w:t>
      </w:r>
      <w:r>
        <w:rPr>
          <w:rFonts w:ascii="Times New Roman" w:eastAsiaTheme="minorEastAsia" w:hAnsi="Times New Roman" w:hint="eastAsia"/>
          <w:bCs/>
          <w:color w:val="000000" w:themeColor="text1"/>
          <w:sz w:val="28"/>
          <w:szCs w:val="28"/>
        </w:rPr>
        <w:t xml:space="preserve">2  </w:t>
      </w:r>
      <w:r>
        <w:rPr>
          <w:rFonts w:ascii="Times New Roman" w:eastAsiaTheme="minorEastAsia" w:hAnsiTheme="minorEastAsia"/>
          <w:bCs/>
          <w:color w:val="000000" w:themeColor="text1"/>
          <w:sz w:val="28"/>
          <w:szCs w:val="28"/>
        </w:rPr>
        <w:t>路基工程施工的质量验收</w:t>
      </w:r>
      <w:r>
        <w:rPr>
          <w:rFonts w:ascii="Times New Roman" w:eastAsiaTheme="minorEastAsia" w:hAnsi="Times New Roman"/>
          <w:bCs/>
          <w:color w:val="000000" w:themeColor="text1"/>
          <w:sz w:val="28"/>
          <w:szCs w:val="28"/>
        </w:rPr>
        <w:t>,</w:t>
      </w:r>
      <w:r>
        <w:rPr>
          <w:rFonts w:ascii="Times New Roman" w:eastAsiaTheme="minorEastAsia" w:hAnsiTheme="minorEastAsia"/>
          <w:bCs/>
          <w:color w:val="000000" w:themeColor="text1"/>
          <w:sz w:val="28"/>
          <w:szCs w:val="28"/>
        </w:rPr>
        <w:t>除应符合</w:t>
      </w:r>
      <w:r>
        <w:rPr>
          <w:rFonts w:ascii="Times New Roman" w:eastAsiaTheme="minorEastAsia" w:hAnsiTheme="minorEastAsia" w:hint="eastAsia"/>
          <w:bCs/>
          <w:color w:val="000000" w:themeColor="text1"/>
          <w:sz w:val="28"/>
          <w:szCs w:val="28"/>
        </w:rPr>
        <w:t>《地下铁道工程施工质量验收标准》</w:t>
      </w:r>
      <w:r>
        <w:rPr>
          <w:rFonts w:ascii="Times New Roman" w:eastAsiaTheme="minorEastAsia" w:hAnsiTheme="minorEastAsia" w:hint="eastAsia"/>
          <w:bCs/>
          <w:color w:val="000000" w:themeColor="text1"/>
          <w:sz w:val="28"/>
          <w:szCs w:val="28"/>
        </w:rPr>
        <w:t>GB/T 50299</w:t>
      </w:r>
      <w:r>
        <w:rPr>
          <w:rFonts w:ascii="Times New Roman" w:eastAsiaTheme="minorEastAsia" w:hAnsiTheme="minorEastAsia" w:hint="eastAsia"/>
          <w:bCs/>
          <w:color w:val="000000" w:themeColor="text1"/>
          <w:sz w:val="28"/>
          <w:szCs w:val="28"/>
        </w:rPr>
        <w:t>的相关</w:t>
      </w:r>
      <w:r>
        <w:rPr>
          <w:rFonts w:ascii="Times New Roman" w:eastAsiaTheme="minorEastAsia" w:hAnsiTheme="minorEastAsia"/>
          <w:bCs/>
          <w:color w:val="000000" w:themeColor="text1"/>
          <w:sz w:val="28"/>
          <w:szCs w:val="28"/>
        </w:rPr>
        <w:t>规定外</w:t>
      </w:r>
      <w:r>
        <w:rPr>
          <w:rFonts w:ascii="Times New Roman" w:eastAsiaTheme="minorEastAsia" w:hAnsi="Times New Roman" w:hint="eastAsia"/>
          <w:bCs/>
          <w:color w:val="000000" w:themeColor="text1"/>
          <w:sz w:val="28"/>
          <w:szCs w:val="28"/>
        </w:rPr>
        <w:t>，</w:t>
      </w:r>
      <w:r>
        <w:rPr>
          <w:rFonts w:ascii="Times New Roman" w:eastAsiaTheme="minorEastAsia" w:hAnsiTheme="minorEastAsia"/>
          <w:bCs/>
          <w:color w:val="000000" w:themeColor="text1"/>
          <w:sz w:val="28"/>
          <w:szCs w:val="28"/>
        </w:rPr>
        <w:t>尚应符合《城镇道路工程施工与质量验收规范》</w:t>
      </w:r>
      <w:r>
        <w:rPr>
          <w:rFonts w:ascii="Times New Roman" w:eastAsiaTheme="minorEastAsia" w:hAnsi="Times New Roman"/>
          <w:bCs/>
          <w:color w:val="000000" w:themeColor="text1"/>
          <w:sz w:val="28"/>
          <w:szCs w:val="28"/>
        </w:rPr>
        <w:t>CJJ1</w:t>
      </w:r>
      <w:r>
        <w:rPr>
          <w:rFonts w:ascii="Times New Roman" w:eastAsiaTheme="minorEastAsia" w:hAnsiTheme="minorEastAsia"/>
          <w:bCs/>
          <w:color w:val="000000" w:themeColor="text1"/>
          <w:sz w:val="28"/>
          <w:szCs w:val="28"/>
        </w:rPr>
        <w:t>的规定。</w:t>
      </w:r>
    </w:p>
    <w:p w14:paraId="6B246209"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64" w:name="_Toc38289067"/>
      <w:r>
        <w:rPr>
          <w:rFonts w:ascii="Times New Roman" w:eastAsiaTheme="minorEastAsia" w:hAnsi="Times New Roman" w:cs="Times New Roman"/>
          <w:color w:val="000000" w:themeColor="text1"/>
          <w:sz w:val="28"/>
          <w:szCs w:val="28"/>
        </w:rPr>
        <w:t>10.2</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路</w:t>
      </w:r>
      <w:r>
        <w:rPr>
          <w:rFonts w:ascii="Times New Roman" w:eastAsiaTheme="minorEastAsia" w:hAnsi="Times New Roman" w:cs="Times New Roman" w:hint="eastAsia"/>
          <w:color w:val="000000" w:themeColor="text1"/>
          <w:sz w:val="28"/>
          <w:szCs w:val="28"/>
        </w:rPr>
        <w:t xml:space="preserve">  </w:t>
      </w:r>
      <w:proofErr w:type="gramStart"/>
      <w:r>
        <w:rPr>
          <w:rFonts w:ascii="Times New Roman" w:eastAsiaTheme="minorEastAsia" w:hAnsi="Times New Roman" w:cs="Times New Roman"/>
          <w:color w:val="000000" w:themeColor="text1"/>
          <w:sz w:val="28"/>
          <w:szCs w:val="28"/>
        </w:rPr>
        <w:t>堑</w:t>
      </w:r>
      <w:bookmarkEnd w:id="264"/>
      <w:proofErr w:type="gramEnd"/>
    </w:p>
    <w:p w14:paraId="6DD1E4EF"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10.2.1</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路堑</w:t>
      </w:r>
      <w:proofErr w:type="gramStart"/>
      <w:r>
        <w:rPr>
          <w:rFonts w:ascii="Times New Roman" w:eastAsiaTheme="minorEastAsia" w:hAnsiTheme="minorEastAsia"/>
          <w:bCs/>
          <w:color w:val="000000" w:themeColor="text1"/>
          <w:sz w:val="28"/>
          <w:szCs w:val="28"/>
        </w:rPr>
        <w:t>基床换填厚度</w:t>
      </w:r>
      <w:proofErr w:type="gramEnd"/>
      <w:r>
        <w:rPr>
          <w:rFonts w:ascii="Times New Roman" w:eastAsiaTheme="minorEastAsia" w:hAnsiTheme="minorEastAsia" w:hint="eastAsia"/>
          <w:bCs/>
          <w:color w:val="000000" w:themeColor="text1"/>
          <w:sz w:val="28"/>
          <w:szCs w:val="28"/>
        </w:rPr>
        <w:t>、</w:t>
      </w:r>
      <w:proofErr w:type="gramStart"/>
      <w:r>
        <w:rPr>
          <w:rFonts w:ascii="Times New Roman" w:eastAsiaTheme="minorEastAsia" w:hAnsiTheme="minorEastAsia"/>
          <w:bCs/>
          <w:color w:val="000000" w:themeColor="text1"/>
          <w:sz w:val="28"/>
          <w:szCs w:val="28"/>
        </w:rPr>
        <w:t>换填填料</w:t>
      </w:r>
      <w:proofErr w:type="gramEnd"/>
      <w:r>
        <w:rPr>
          <w:rFonts w:ascii="Times New Roman" w:eastAsiaTheme="minorEastAsia" w:hAnsiTheme="minorEastAsia"/>
          <w:bCs/>
          <w:color w:val="000000" w:themeColor="text1"/>
          <w:sz w:val="28"/>
          <w:szCs w:val="28"/>
        </w:rPr>
        <w:t>、排水设施和防护应符合设计文件要求。</w:t>
      </w:r>
    </w:p>
    <w:p w14:paraId="284893CB"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10.2.2</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路堑基床压实度应大于</w:t>
      </w:r>
      <w:r>
        <w:rPr>
          <w:rFonts w:ascii="Times New Roman" w:eastAsiaTheme="minorEastAsia" w:hAnsi="Times New Roman"/>
          <w:bCs/>
          <w:color w:val="000000" w:themeColor="text1"/>
          <w:sz w:val="28"/>
          <w:szCs w:val="28"/>
        </w:rPr>
        <w:t>96%</w:t>
      </w:r>
      <w:r>
        <w:rPr>
          <w:rFonts w:ascii="Times New Roman" w:eastAsiaTheme="minorEastAsia" w:hAnsi="Times New Roman"/>
          <w:bCs/>
          <w:color w:val="000000" w:themeColor="text1"/>
          <w:sz w:val="28"/>
          <w:szCs w:val="28"/>
        </w:rPr>
        <w:t>，</w:t>
      </w:r>
      <w:r>
        <w:rPr>
          <w:rFonts w:ascii="Times New Roman" w:eastAsiaTheme="minorEastAsia" w:hAnsiTheme="minorEastAsia"/>
          <w:bCs/>
          <w:color w:val="000000" w:themeColor="text1"/>
          <w:sz w:val="28"/>
          <w:szCs w:val="28"/>
        </w:rPr>
        <w:t>路堑允许偏差应符合</w:t>
      </w:r>
      <w:r>
        <w:rPr>
          <w:rFonts w:ascii="Times New Roman" w:eastAsiaTheme="minorEastAsia" w:hAnsiTheme="minorEastAsia" w:hint="eastAsia"/>
          <w:bCs/>
          <w:color w:val="000000" w:themeColor="text1"/>
          <w:sz w:val="28"/>
          <w:szCs w:val="28"/>
        </w:rPr>
        <w:t>《地下铁道工程施工质量验收标准》</w:t>
      </w:r>
      <w:r>
        <w:rPr>
          <w:rFonts w:ascii="Times New Roman" w:eastAsiaTheme="minorEastAsia" w:hAnsiTheme="minorEastAsia" w:hint="eastAsia"/>
          <w:bCs/>
          <w:color w:val="000000" w:themeColor="text1"/>
          <w:sz w:val="28"/>
          <w:szCs w:val="28"/>
        </w:rPr>
        <w:t>GB/T 50299</w:t>
      </w:r>
      <w:r>
        <w:rPr>
          <w:rFonts w:ascii="Times New Roman" w:eastAsiaTheme="minorEastAsia" w:hAnsiTheme="minorEastAsia" w:hint="eastAsia"/>
          <w:bCs/>
          <w:color w:val="000000" w:themeColor="text1"/>
          <w:sz w:val="28"/>
          <w:szCs w:val="28"/>
        </w:rPr>
        <w:t>要求</w:t>
      </w:r>
      <w:r>
        <w:rPr>
          <w:rFonts w:ascii="Times New Roman" w:eastAsiaTheme="minorEastAsia" w:hAnsiTheme="minorEastAsia"/>
          <w:bCs/>
          <w:color w:val="000000" w:themeColor="text1"/>
          <w:sz w:val="28"/>
          <w:szCs w:val="28"/>
        </w:rPr>
        <w:t>。</w:t>
      </w:r>
    </w:p>
    <w:p w14:paraId="035AAD0A"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65" w:name="_Toc38289068"/>
      <w:r>
        <w:rPr>
          <w:rFonts w:ascii="Times New Roman" w:eastAsiaTheme="minorEastAsia" w:hAnsi="Times New Roman" w:cs="Times New Roman"/>
          <w:color w:val="000000" w:themeColor="text1"/>
          <w:sz w:val="28"/>
          <w:szCs w:val="28"/>
        </w:rPr>
        <w:t>10.3</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路</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堤</w:t>
      </w:r>
      <w:bookmarkEnd w:id="265"/>
    </w:p>
    <w:p w14:paraId="48AD0763"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10.3.1</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路堤地表清理</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每层路堤填筑的压实度应符合设计文件要求及</w:t>
      </w:r>
      <w:r>
        <w:rPr>
          <w:rFonts w:ascii="Times New Roman" w:eastAsiaTheme="minorEastAsia" w:hAnsi="Times New Roman"/>
          <w:bCs/>
          <w:color w:val="000000" w:themeColor="text1"/>
          <w:sz w:val="28"/>
          <w:szCs w:val="28"/>
        </w:rPr>
        <w:t>GB/T</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50299</w:t>
      </w:r>
      <w:r>
        <w:rPr>
          <w:rFonts w:ascii="Times New Roman" w:eastAsiaTheme="minorEastAsia" w:hAnsiTheme="minorEastAsia"/>
          <w:bCs/>
          <w:color w:val="000000" w:themeColor="text1"/>
          <w:sz w:val="28"/>
          <w:szCs w:val="28"/>
        </w:rPr>
        <w:t>的</w:t>
      </w:r>
      <w:r>
        <w:rPr>
          <w:rFonts w:ascii="Times New Roman" w:eastAsiaTheme="minorEastAsia" w:hAnsiTheme="minorEastAsia" w:hint="eastAsia"/>
          <w:bCs/>
          <w:color w:val="000000" w:themeColor="text1"/>
          <w:sz w:val="28"/>
          <w:szCs w:val="28"/>
        </w:rPr>
        <w:t>相关</w:t>
      </w:r>
      <w:r>
        <w:rPr>
          <w:rFonts w:ascii="Times New Roman" w:eastAsiaTheme="minorEastAsia" w:hAnsiTheme="minorEastAsia"/>
          <w:bCs/>
          <w:color w:val="000000" w:themeColor="text1"/>
          <w:sz w:val="28"/>
          <w:szCs w:val="28"/>
        </w:rPr>
        <w:t>规定。</w:t>
      </w:r>
    </w:p>
    <w:p w14:paraId="310147FE"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10.3.</w:t>
      </w:r>
      <w:r>
        <w:rPr>
          <w:rFonts w:ascii="Times New Roman" w:eastAsiaTheme="minorEastAsia" w:hAnsi="Times New Roman" w:hint="eastAsia"/>
          <w:bCs/>
          <w:color w:val="000000" w:themeColor="text1"/>
          <w:sz w:val="28"/>
          <w:szCs w:val="28"/>
        </w:rPr>
        <w:t xml:space="preserve">2  </w:t>
      </w:r>
      <w:r>
        <w:rPr>
          <w:rFonts w:ascii="Times New Roman" w:eastAsiaTheme="minorEastAsia" w:hAnsiTheme="minorEastAsia"/>
          <w:bCs/>
          <w:color w:val="000000" w:themeColor="text1"/>
          <w:sz w:val="28"/>
          <w:szCs w:val="28"/>
        </w:rPr>
        <w:t>路基填料的强度</w:t>
      </w:r>
      <w:r>
        <w:rPr>
          <w:rFonts w:ascii="Times New Roman" w:eastAsiaTheme="minorEastAsia" w:hAnsi="Times New Roman"/>
          <w:bCs/>
          <w:color w:val="000000" w:themeColor="text1"/>
          <w:sz w:val="28"/>
          <w:szCs w:val="28"/>
        </w:rPr>
        <w:t>(CBR)</w:t>
      </w:r>
      <w:r>
        <w:rPr>
          <w:rFonts w:ascii="Times New Roman" w:eastAsiaTheme="minorEastAsia" w:hAnsiTheme="minorEastAsia"/>
          <w:bCs/>
          <w:color w:val="000000" w:themeColor="text1"/>
          <w:sz w:val="28"/>
          <w:szCs w:val="28"/>
        </w:rPr>
        <w:t>值应合设计文件要求</w:t>
      </w:r>
      <w:r>
        <w:rPr>
          <w:rFonts w:ascii="Times New Roman" w:eastAsiaTheme="minorEastAsia" w:hAnsi="Times New Roman" w:hint="eastAsia"/>
          <w:bCs/>
          <w:color w:val="000000" w:themeColor="text1"/>
          <w:sz w:val="28"/>
          <w:szCs w:val="28"/>
        </w:rPr>
        <w:t>，</w:t>
      </w:r>
      <w:r>
        <w:rPr>
          <w:rFonts w:ascii="Times New Roman" w:eastAsiaTheme="minorEastAsia" w:hAnsiTheme="minorEastAsia"/>
          <w:bCs/>
          <w:color w:val="000000" w:themeColor="text1"/>
          <w:sz w:val="28"/>
          <w:szCs w:val="28"/>
        </w:rPr>
        <w:t>其最小强度值应符合《城镇道路工程施工与质量验收规范》</w:t>
      </w:r>
      <w:r>
        <w:rPr>
          <w:rFonts w:ascii="Times New Roman" w:eastAsiaTheme="minorEastAsia" w:hAnsi="Times New Roman"/>
          <w:bCs/>
          <w:color w:val="000000" w:themeColor="text1"/>
          <w:sz w:val="28"/>
          <w:szCs w:val="28"/>
        </w:rPr>
        <w:t>CJ1</w:t>
      </w:r>
      <w:r>
        <w:rPr>
          <w:rFonts w:ascii="Times New Roman" w:eastAsiaTheme="minorEastAsia" w:hAnsiTheme="minorEastAsia"/>
          <w:bCs/>
          <w:color w:val="000000" w:themeColor="text1"/>
          <w:sz w:val="28"/>
          <w:szCs w:val="28"/>
        </w:rPr>
        <w:t>的规定。</w:t>
      </w:r>
    </w:p>
    <w:p w14:paraId="1933ABC0"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10.3.</w:t>
      </w:r>
      <w:r>
        <w:rPr>
          <w:rFonts w:ascii="Times New Roman" w:eastAsiaTheme="minorEastAsia" w:hAnsi="Times New Roman" w:hint="eastAsia"/>
          <w:bCs/>
          <w:color w:val="000000" w:themeColor="text1"/>
          <w:sz w:val="28"/>
          <w:szCs w:val="28"/>
        </w:rPr>
        <w:t xml:space="preserve">3  </w:t>
      </w:r>
      <w:r>
        <w:rPr>
          <w:rFonts w:ascii="Times New Roman" w:eastAsiaTheme="minorEastAsia" w:hAnsiTheme="minorEastAsia"/>
          <w:bCs/>
          <w:color w:val="000000" w:themeColor="text1"/>
          <w:sz w:val="28"/>
          <w:szCs w:val="28"/>
        </w:rPr>
        <w:t>路堤允许偏差及检验应符合</w:t>
      </w:r>
      <w:r>
        <w:rPr>
          <w:rFonts w:ascii="Times New Roman" w:eastAsiaTheme="minorEastAsia" w:hAnsiTheme="minorEastAsia" w:hint="eastAsia"/>
          <w:bCs/>
          <w:color w:val="000000" w:themeColor="text1"/>
          <w:sz w:val="28"/>
          <w:szCs w:val="28"/>
        </w:rPr>
        <w:t>《地下铁道工程施工质量验收标准》</w:t>
      </w:r>
      <w:r>
        <w:rPr>
          <w:rFonts w:ascii="Times New Roman" w:eastAsiaTheme="minorEastAsia" w:hAnsiTheme="minorEastAsia" w:hint="eastAsia"/>
          <w:bCs/>
          <w:color w:val="000000" w:themeColor="text1"/>
          <w:sz w:val="28"/>
          <w:szCs w:val="28"/>
        </w:rPr>
        <w:t>GB/T 50299</w:t>
      </w:r>
      <w:r>
        <w:rPr>
          <w:rFonts w:ascii="Times New Roman" w:eastAsiaTheme="minorEastAsia" w:hAnsiTheme="minorEastAsia" w:hint="eastAsia"/>
          <w:bCs/>
          <w:color w:val="000000" w:themeColor="text1"/>
          <w:sz w:val="28"/>
          <w:szCs w:val="28"/>
        </w:rPr>
        <w:t>要求</w:t>
      </w:r>
      <w:r>
        <w:rPr>
          <w:rFonts w:ascii="Times New Roman" w:eastAsiaTheme="minorEastAsia" w:hAnsiTheme="minorEastAsia"/>
          <w:bCs/>
          <w:color w:val="000000" w:themeColor="text1"/>
          <w:sz w:val="28"/>
          <w:szCs w:val="28"/>
        </w:rPr>
        <w:t>。</w:t>
      </w:r>
    </w:p>
    <w:p w14:paraId="6E509B5F"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66" w:name="_Toc38289069"/>
      <w:r>
        <w:rPr>
          <w:rFonts w:ascii="Times New Roman" w:eastAsiaTheme="minorEastAsia" w:hAnsi="Times New Roman" w:cs="Times New Roman"/>
          <w:color w:val="000000" w:themeColor="text1"/>
          <w:sz w:val="28"/>
          <w:szCs w:val="28"/>
        </w:rPr>
        <w:lastRenderedPageBreak/>
        <w:t>10.</w:t>
      </w:r>
      <w:r>
        <w:rPr>
          <w:rFonts w:ascii="Times New Roman" w:eastAsiaTheme="minorEastAsia" w:hAnsi="Times New Roman" w:cs="Times New Roman" w:hint="eastAsia"/>
          <w:color w:val="000000" w:themeColor="text1"/>
          <w:sz w:val="28"/>
          <w:szCs w:val="28"/>
        </w:rPr>
        <w:t xml:space="preserve">4  </w:t>
      </w:r>
      <w:r>
        <w:rPr>
          <w:rFonts w:ascii="Times New Roman" w:eastAsiaTheme="minorEastAsia" w:hAnsi="Times New Roman" w:cs="Times New Roman"/>
          <w:color w:val="000000" w:themeColor="text1"/>
          <w:sz w:val="28"/>
          <w:szCs w:val="28"/>
        </w:rPr>
        <w:t>软土路基</w:t>
      </w:r>
      <w:bookmarkEnd w:id="266"/>
    </w:p>
    <w:p w14:paraId="25657550"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10.4.1</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软土路基地基承载力的验收应符合《建筑地基处理技术规范》</w:t>
      </w:r>
      <w:r>
        <w:rPr>
          <w:rFonts w:ascii="Times New Roman" w:eastAsiaTheme="minorEastAsia" w:hAnsi="Times New Roman"/>
          <w:bCs/>
          <w:color w:val="000000" w:themeColor="text1"/>
          <w:sz w:val="28"/>
          <w:szCs w:val="28"/>
        </w:rPr>
        <w:t>JGJ</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79</w:t>
      </w:r>
      <w:r>
        <w:rPr>
          <w:rFonts w:ascii="Times New Roman" w:eastAsiaTheme="minorEastAsia" w:hAnsiTheme="minorEastAsia"/>
          <w:bCs/>
          <w:color w:val="000000" w:themeColor="text1"/>
          <w:sz w:val="28"/>
          <w:szCs w:val="28"/>
        </w:rPr>
        <w:t>和《复合地基技术规范》</w:t>
      </w:r>
      <w:r>
        <w:rPr>
          <w:rFonts w:ascii="Times New Roman" w:eastAsiaTheme="minorEastAsia" w:hAnsi="Times New Roman"/>
          <w:bCs/>
          <w:color w:val="000000" w:themeColor="text1"/>
          <w:sz w:val="28"/>
          <w:szCs w:val="28"/>
        </w:rPr>
        <w:t>GB/T</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50783</w:t>
      </w:r>
      <w:r>
        <w:rPr>
          <w:rFonts w:ascii="Times New Roman" w:eastAsiaTheme="minorEastAsia" w:hAnsiTheme="minorEastAsia"/>
          <w:bCs/>
          <w:color w:val="000000" w:themeColor="text1"/>
          <w:sz w:val="28"/>
          <w:szCs w:val="28"/>
        </w:rPr>
        <w:t>的规定。</w:t>
      </w:r>
    </w:p>
    <w:p w14:paraId="405243D2"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10.4.2</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软土路基处理所采用的材料</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设置的位移和沉降观测点</w:t>
      </w:r>
      <w:r>
        <w:rPr>
          <w:rFonts w:ascii="Times New Roman" w:eastAsiaTheme="minorEastAsia" w:hAnsi="Times New Roman" w:hint="eastAsia"/>
          <w:bCs/>
          <w:color w:val="000000" w:themeColor="text1"/>
          <w:sz w:val="28"/>
          <w:szCs w:val="28"/>
        </w:rPr>
        <w:t>，</w:t>
      </w:r>
      <w:r>
        <w:rPr>
          <w:rFonts w:ascii="Times New Roman" w:eastAsiaTheme="minorEastAsia" w:hAnsiTheme="minorEastAsia"/>
          <w:bCs/>
          <w:color w:val="000000" w:themeColor="text1"/>
          <w:sz w:val="28"/>
          <w:szCs w:val="28"/>
        </w:rPr>
        <w:t>应符合设计文件要求。</w:t>
      </w:r>
    </w:p>
    <w:p w14:paraId="2F00AD40"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10.4.</w:t>
      </w:r>
      <w:r>
        <w:rPr>
          <w:rFonts w:ascii="Times New Roman" w:eastAsiaTheme="minorEastAsia" w:hAnsi="Times New Roman" w:hint="eastAsia"/>
          <w:bCs/>
          <w:color w:val="000000" w:themeColor="text1"/>
          <w:sz w:val="28"/>
          <w:szCs w:val="28"/>
        </w:rPr>
        <w:t xml:space="preserve">3  </w:t>
      </w:r>
      <w:r>
        <w:rPr>
          <w:rFonts w:ascii="Times New Roman" w:eastAsiaTheme="minorEastAsia" w:hAnsiTheme="minorEastAsia"/>
          <w:bCs/>
          <w:color w:val="000000" w:themeColor="text1"/>
          <w:sz w:val="28"/>
          <w:szCs w:val="28"/>
        </w:rPr>
        <w:t>软土路基处理的允许偏差及检验应符合</w:t>
      </w:r>
      <w:r>
        <w:rPr>
          <w:rFonts w:ascii="Times New Roman" w:eastAsiaTheme="minorEastAsia" w:hAnsiTheme="minorEastAsia" w:hint="eastAsia"/>
          <w:bCs/>
          <w:color w:val="000000" w:themeColor="text1"/>
          <w:sz w:val="28"/>
          <w:szCs w:val="28"/>
        </w:rPr>
        <w:t>《地下铁道工程施工质量验收标准》</w:t>
      </w:r>
      <w:r>
        <w:rPr>
          <w:rFonts w:ascii="Times New Roman" w:eastAsiaTheme="minorEastAsia" w:hAnsiTheme="minorEastAsia" w:hint="eastAsia"/>
          <w:bCs/>
          <w:color w:val="000000" w:themeColor="text1"/>
          <w:sz w:val="28"/>
          <w:szCs w:val="28"/>
        </w:rPr>
        <w:t>GB/T 50299</w:t>
      </w:r>
      <w:r>
        <w:rPr>
          <w:rFonts w:ascii="Times New Roman" w:eastAsiaTheme="minorEastAsia" w:hAnsiTheme="minorEastAsia" w:hint="eastAsia"/>
          <w:bCs/>
          <w:color w:val="000000" w:themeColor="text1"/>
          <w:sz w:val="28"/>
          <w:szCs w:val="28"/>
        </w:rPr>
        <w:t>要求</w:t>
      </w:r>
      <w:r>
        <w:rPr>
          <w:rFonts w:ascii="Times New Roman" w:eastAsiaTheme="minorEastAsia" w:hAnsiTheme="minorEastAsia"/>
          <w:bCs/>
          <w:color w:val="000000" w:themeColor="text1"/>
          <w:sz w:val="28"/>
          <w:szCs w:val="28"/>
        </w:rPr>
        <w:t>。</w:t>
      </w:r>
    </w:p>
    <w:p w14:paraId="4803418C"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67" w:name="_Toc38289070"/>
      <w:r>
        <w:rPr>
          <w:rFonts w:ascii="Times New Roman" w:eastAsiaTheme="minorEastAsia" w:hAnsi="Times New Roman" w:cs="Times New Roman"/>
          <w:color w:val="000000" w:themeColor="text1"/>
          <w:sz w:val="28"/>
          <w:szCs w:val="28"/>
        </w:rPr>
        <w:t>10.5</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路基支挡、防护</w:t>
      </w:r>
      <w:bookmarkEnd w:id="267"/>
    </w:p>
    <w:p w14:paraId="3FF674C5"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10.5.1</w:t>
      </w:r>
      <w:r>
        <w:rPr>
          <w:rFonts w:ascii="Times New Roman" w:eastAsiaTheme="minorEastAsia" w:hAnsi="Times New Roman" w:hint="eastAsia"/>
          <w:bCs/>
          <w:color w:val="000000" w:themeColor="text1"/>
          <w:sz w:val="28"/>
          <w:szCs w:val="28"/>
        </w:rPr>
        <w:t xml:space="preserve">  </w:t>
      </w:r>
      <w:proofErr w:type="gramStart"/>
      <w:r>
        <w:rPr>
          <w:rFonts w:ascii="Times New Roman" w:eastAsiaTheme="minorEastAsia" w:hAnsi="Times New Roman"/>
          <w:bCs/>
          <w:color w:val="000000" w:themeColor="text1"/>
          <w:sz w:val="28"/>
          <w:szCs w:val="28"/>
        </w:rPr>
        <w:t>路基支挡</w:t>
      </w:r>
      <w:r>
        <w:rPr>
          <w:rFonts w:ascii="Times New Roman" w:eastAsiaTheme="minorEastAsia" w:hAnsi="Times New Roman" w:hint="eastAsia"/>
          <w:bCs/>
          <w:color w:val="000000" w:themeColor="text1"/>
          <w:sz w:val="28"/>
          <w:szCs w:val="28"/>
        </w:rPr>
        <w:t>和</w:t>
      </w:r>
      <w:proofErr w:type="gramEnd"/>
      <w:r>
        <w:rPr>
          <w:rFonts w:ascii="Times New Roman" w:eastAsiaTheme="minorEastAsia" w:hAnsi="Times New Roman"/>
          <w:bCs/>
          <w:color w:val="000000" w:themeColor="text1"/>
          <w:sz w:val="28"/>
          <w:szCs w:val="28"/>
        </w:rPr>
        <w:t>防护的</w:t>
      </w:r>
      <w:r>
        <w:rPr>
          <w:rFonts w:ascii="Times New Roman" w:eastAsiaTheme="minorEastAsia" w:hAnsiTheme="minorEastAsia"/>
          <w:bCs/>
          <w:color w:val="000000" w:themeColor="text1"/>
          <w:sz w:val="28"/>
          <w:szCs w:val="28"/>
        </w:rPr>
        <w:t>地基承载力</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基础埋置深度</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沉降缝</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泄水孔</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反滤层的设置</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路基防护</w:t>
      </w:r>
      <w:r>
        <w:rPr>
          <w:rFonts w:ascii="Times New Roman" w:eastAsiaTheme="minorEastAsia" w:hAnsiTheme="minorEastAsia" w:hint="eastAsia"/>
          <w:bCs/>
          <w:color w:val="000000" w:themeColor="text1"/>
          <w:sz w:val="28"/>
          <w:szCs w:val="28"/>
        </w:rPr>
        <w:t>的</w:t>
      </w:r>
      <w:r>
        <w:rPr>
          <w:rFonts w:ascii="Times New Roman" w:eastAsiaTheme="minorEastAsia" w:hAnsiTheme="minorEastAsia"/>
          <w:bCs/>
          <w:color w:val="000000" w:themeColor="text1"/>
          <w:sz w:val="28"/>
          <w:szCs w:val="28"/>
        </w:rPr>
        <w:t>基底及坡面坡度</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植物防护种类和数量、基材和厚度、路堤边坡的压实度应符合设计文件要求。</w:t>
      </w:r>
      <w:r>
        <w:rPr>
          <w:rFonts w:ascii="Times New Roman" w:eastAsiaTheme="minorEastAsia" w:hAnsi="Times New Roman" w:hint="eastAsia"/>
          <w:bCs/>
          <w:color w:val="000000" w:themeColor="text1"/>
          <w:sz w:val="28"/>
          <w:szCs w:val="28"/>
        </w:rPr>
        <w:t xml:space="preserve"> </w:t>
      </w:r>
    </w:p>
    <w:p w14:paraId="6CEA8C65"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10.5.2</w:t>
      </w:r>
      <w:r>
        <w:rPr>
          <w:rFonts w:ascii="Times New Roman" w:eastAsiaTheme="minorEastAsia" w:hAnsi="Times New Roman" w:hint="eastAsia"/>
          <w:bCs/>
          <w:color w:val="000000" w:themeColor="text1"/>
          <w:sz w:val="28"/>
          <w:szCs w:val="28"/>
        </w:rPr>
        <w:t xml:space="preserve">  </w:t>
      </w:r>
      <w:proofErr w:type="gramStart"/>
      <w:r>
        <w:rPr>
          <w:rFonts w:ascii="Times New Roman" w:eastAsiaTheme="minorEastAsia" w:hAnsiTheme="minorEastAsia"/>
          <w:bCs/>
          <w:color w:val="000000" w:themeColor="text1"/>
          <w:sz w:val="28"/>
          <w:szCs w:val="28"/>
        </w:rPr>
        <w:t>支挡和</w:t>
      </w:r>
      <w:proofErr w:type="gramEnd"/>
      <w:r>
        <w:rPr>
          <w:rFonts w:ascii="Times New Roman" w:eastAsiaTheme="minorEastAsia" w:hAnsiTheme="minorEastAsia"/>
          <w:bCs/>
          <w:color w:val="000000" w:themeColor="text1"/>
          <w:sz w:val="28"/>
          <w:szCs w:val="28"/>
        </w:rPr>
        <w:t>防护的钢筋、模板及支架、混凝土工程</w:t>
      </w:r>
      <w:r>
        <w:rPr>
          <w:rFonts w:ascii="Times New Roman" w:eastAsiaTheme="minorEastAsia" w:hAnsiTheme="minorEastAsia" w:hint="eastAsia"/>
          <w:bCs/>
          <w:color w:val="000000" w:themeColor="text1"/>
          <w:sz w:val="28"/>
          <w:szCs w:val="28"/>
        </w:rPr>
        <w:t>应</w:t>
      </w:r>
      <w:r>
        <w:rPr>
          <w:rFonts w:ascii="Times New Roman" w:eastAsiaTheme="minorEastAsia" w:hAnsiTheme="minorEastAsia"/>
          <w:bCs/>
          <w:color w:val="000000" w:themeColor="text1"/>
          <w:sz w:val="28"/>
          <w:szCs w:val="28"/>
        </w:rPr>
        <w:t>符合第</w:t>
      </w:r>
      <w:r>
        <w:rPr>
          <w:rFonts w:ascii="Times New Roman" w:eastAsiaTheme="minorEastAsia" w:hAnsiTheme="minorEastAsia" w:hint="eastAsia"/>
          <w:bCs/>
          <w:color w:val="000000" w:themeColor="text1"/>
          <w:sz w:val="28"/>
          <w:szCs w:val="28"/>
        </w:rPr>
        <w:t>5</w:t>
      </w:r>
      <w:r>
        <w:rPr>
          <w:rFonts w:ascii="Times New Roman" w:eastAsiaTheme="minorEastAsia" w:hAnsiTheme="minorEastAsia" w:hint="eastAsia"/>
          <w:bCs/>
          <w:color w:val="000000" w:themeColor="text1"/>
          <w:sz w:val="28"/>
          <w:szCs w:val="28"/>
        </w:rPr>
        <w:t>章要求</w:t>
      </w:r>
      <w:r>
        <w:rPr>
          <w:rFonts w:ascii="Times New Roman" w:eastAsiaTheme="minorEastAsia" w:hAnsiTheme="minorEastAsia"/>
          <w:bCs/>
          <w:color w:val="000000" w:themeColor="text1"/>
          <w:sz w:val="28"/>
          <w:szCs w:val="28"/>
        </w:rPr>
        <w:t>。</w:t>
      </w:r>
    </w:p>
    <w:p w14:paraId="7D18EEEE" w14:textId="77777777" w:rsidR="00B52EF1" w:rsidRDefault="004D7AC1">
      <w:pPr>
        <w:spacing w:line="540" w:lineRule="exact"/>
        <w:jc w:val="lef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10.5.3</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砌体砌筑应符合《砌体结构工程施工质量验收规范》</w:t>
      </w:r>
      <w:r>
        <w:rPr>
          <w:rFonts w:ascii="Times New Roman" w:eastAsiaTheme="minorEastAsia" w:hAnsi="Times New Roman"/>
          <w:bCs/>
          <w:color w:val="000000" w:themeColor="text1"/>
          <w:sz w:val="28"/>
          <w:szCs w:val="28"/>
        </w:rPr>
        <w:t>GB</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50203</w:t>
      </w:r>
      <w:r>
        <w:rPr>
          <w:rFonts w:ascii="Times New Roman" w:eastAsiaTheme="minorEastAsia" w:hAnsiTheme="minorEastAsia" w:hint="eastAsia"/>
          <w:bCs/>
          <w:color w:val="000000" w:themeColor="text1"/>
          <w:sz w:val="28"/>
          <w:szCs w:val="28"/>
        </w:rPr>
        <w:t>要</w:t>
      </w:r>
      <w:r>
        <w:rPr>
          <w:rFonts w:ascii="Times New Roman" w:eastAsiaTheme="minorEastAsia" w:hAnsiTheme="minorEastAsia"/>
          <w:bCs/>
          <w:color w:val="000000" w:themeColor="text1"/>
          <w:sz w:val="28"/>
          <w:szCs w:val="28"/>
        </w:rPr>
        <w:t>求。</w:t>
      </w:r>
    </w:p>
    <w:p w14:paraId="4093248F"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10.5.4</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混凝土不应有露筋和空洞，沉降缝填缝应无空鼓、裂缝</w:t>
      </w:r>
      <w:r>
        <w:rPr>
          <w:rFonts w:ascii="Times New Roman" w:eastAsiaTheme="minorEastAsia" w:hAnsiTheme="minorEastAsia" w:hint="eastAsia"/>
          <w:bCs/>
          <w:color w:val="000000" w:themeColor="text1"/>
          <w:sz w:val="28"/>
          <w:szCs w:val="28"/>
        </w:rPr>
        <w:t>和</w:t>
      </w:r>
      <w:r>
        <w:rPr>
          <w:rFonts w:ascii="Times New Roman" w:eastAsiaTheme="minorEastAsia" w:hAnsiTheme="minorEastAsia"/>
          <w:bCs/>
          <w:color w:val="000000" w:themeColor="text1"/>
          <w:sz w:val="28"/>
          <w:szCs w:val="28"/>
        </w:rPr>
        <w:t>漏水现象。</w:t>
      </w:r>
    </w:p>
    <w:p w14:paraId="67EE64C7"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68" w:name="_Toc38289071"/>
      <w:r>
        <w:rPr>
          <w:rFonts w:ascii="Times New Roman" w:eastAsiaTheme="minorEastAsia" w:hAnsi="Times New Roman" w:cs="Times New Roman"/>
          <w:color w:val="000000" w:themeColor="text1"/>
          <w:sz w:val="28"/>
          <w:szCs w:val="28"/>
        </w:rPr>
        <w:t>10.6</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路</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基</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排</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水</w:t>
      </w:r>
      <w:bookmarkEnd w:id="268"/>
    </w:p>
    <w:p w14:paraId="3F9D1689"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10.6.1</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基底压实度垫层、反滤层的材料和设置应符合设计文件要求，排水应通畅。</w:t>
      </w:r>
    </w:p>
    <w:p w14:paraId="0876635C"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10.6.2</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砌体砌筑</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钢筋、模板及支架、混凝土工程的质量验收</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排水工程的允许偏差及检验数量应符合</w:t>
      </w:r>
      <w:r>
        <w:rPr>
          <w:rFonts w:ascii="Times New Roman" w:eastAsiaTheme="minorEastAsia" w:hAnsiTheme="minorEastAsia" w:hint="eastAsia"/>
          <w:bCs/>
          <w:color w:val="000000" w:themeColor="text1"/>
          <w:sz w:val="28"/>
          <w:szCs w:val="28"/>
        </w:rPr>
        <w:t>《地下铁道工程施工质量验收标准》</w:t>
      </w:r>
      <w:r>
        <w:rPr>
          <w:rFonts w:ascii="Times New Roman" w:eastAsiaTheme="minorEastAsia" w:hAnsiTheme="minorEastAsia" w:hint="eastAsia"/>
          <w:bCs/>
          <w:color w:val="000000" w:themeColor="text1"/>
          <w:sz w:val="28"/>
          <w:szCs w:val="28"/>
        </w:rPr>
        <w:t>GB/T  50299</w:t>
      </w:r>
      <w:r>
        <w:rPr>
          <w:rFonts w:ascii="Times New Roman" w:eastAsiaTheme="minorEastAsia" w:hAnsiTheme="minorEastAsia"/>
          <w:bCs/>
          <w:color w:val="000000" w:themeColor="text1"/>
          <w:sz w:val="28"/>
          <w:szCs w:val="28"/>
        </w:rPr>
        <w:t>要求。</w:t>
      </w:r>
    </w:p>
    <w:p w14:paraId="40CE6EE1"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10.6.3</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排水管道的施工应符合国家现行标准《给水排水管道工程施</w:t>
      </w:r>
      <w:r>
        <w:rPr>
          <w:rFonts w:ascii="Times New Roman" w:eastAsiaTheme="minorEastAsia" w:hAnsiTheme="minorEastAsia"/>
          <w:bCs/>
          <w:color w:val="000000" w:themeColor="text1"/>
          <w:sz w:val="28"/>
          <w:szCs w:val="28"/>
        </w:rPr>
        <w:lastRenderedPageBreak/>
        <w:t>工及验收规范》</w:t>
      </w:r>
      <w:r>
        <w:rPr>
          <w:rFonts w:ascii="Times New Roman" w:eastAsiaTheme="minorEastAsia" w:hAnsi="Times New Roman"/>
          <w:bCs/>
          <w:color w:val="000000" w:themeColor="text1"/>
          <w:sz w:val="28"/>
          <w:szCs w:val="28"/>
        </w:rPr>
        <w:t>GB50268</w:t>
      </w:r>
      <w:r>
        <w:rPr>
          <w:rFonts w:ascii="Times New Roman" w:eastAsiaTheme="minorEastAsia" w:hAnsiTheme="minorEastAsia"/>
          <w:bCs/>
          <w:color w:val="000000" w:themeColor="text1"/>
          <w:sz w:val="28"/>
          <w:szCs w:val="28"/>
        </w:rPr>
        <w:t>的规定。</w:t>
      </w:r>
    </w:p>
    <w:p w14:paraId="4A8078E4"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69" w:name="_Toc38289072"/>
      <w:r>
        <w:rPr>
          <w:rFonts w:ascii="Times New Roman" w:eastAsiaTheme="minorEastAsia" w:hAnsi="Times New Roman" w:cs="Times New Roman"/>
          <w:color w:val="000000" w:themeColor="text1"/>
          <w:sz w:val="28"/>
          <w:szCs w:val="28"/>
        </w:rPr>
        <w:t>10.7</w:t>
      </w:r>
      <w:r>
        <w:rPr>
          <w:rFonts w:ascii="Times New Roman" w:eastAsiaTheme="minorEastAsia" w:hAnsi="Times New Roman" w:cs="Times New Roman" w:hint="eastAsia"/>
          <w:color w:val="000000" w:themeColor="text1"/>
          <w:sz w:val="28"/>
          <w:szCs w:val="28"/>
        </w:rPr>
        <w:t xml:space="preserve">  </w:t>
      </w:r>
      <w:proofErr w:type="gramStart"/>
      <w:r>
        <w:rPr>
          <w:rFonts w:ascii="Times New Roman" w:eastAsiaTheme="minorEastAsia" w:hAnsi="Times New Roman" w:cs="Times New Roman"/>
          <w:color w:val="000000" w:themeColor="text1"/>
          <w:sz w:val="28"/>
          <w:szCs w:val="28"/>
        </w:rPr>
        <w:t>涵</w:t>
      </w:r>
      <w:proofErr w:type="gramEnd"/>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洞</w:t>
      </w:r>
      <w:bookmarkEnd w:id="269"/>
    </w:p>
    <w:p w14:paraId="3DAAA3C9"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10.7.1</w:t>
      </w:r>
      <w:r>
        <w:rPr>
          <w:rFonts w:ascii="Times New Roman" w:eastAsiaTheme="minorEastAsia" w:hAnsiTheme="minorEastAsia"/>
          <w:bCs/>
          <w:color w:val="000000" w:themeColor="text1"/>
          <w:sz w:val="28"/>
          <w:szCs w:val="28"/>
        </w:rPr>
        <w:t>地基承载力、基础埋置深度及沉降缝的设置应符合设计文件要求。</w:t>
      </w:r>
    </w:p>
    <w:p w14:paraId="565A3182"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10.7.</w:t>
      </w:r>
      <w:r>
        <w:rPr>
          <w:rFonts w:ascii="Times New Roman" w:eastAsiaTheme="minorEastAsia" w:hAnsi="Times New Roman" w:hint="eastAsia"/>
          <w:bCs/>
          <w:color w:val="000000" w:themeColor="text1"/>
          <w:sz w:val="28"/>
          <w:szCs w:val="28"/>
        </w:rPr>
        <w:t>2</w:t>
      </w:r>
      <w:r>
        <w:rPr>
          <w:rFonts w:ascii="Times New Roman" w:eastAsiaTheme="minorEastAsia" w:hAnsi="Times New Roman"/>
          <w:bCs/>
          <w:color w:val="000000" w:themeColor="text1"/>
          <w:sz w:val="28"/>
          <w:szCs w:val="28"/>
        </w:rPr>
        <w:t xml:space="preserve"> </w:t>
      </w:r>
      <w:r>
        <w:rPr>
          <w:rFonts w:ascii="Times New Roman" w:eastAsiaTheme="minorEastAsia" w:hAnsiTheme="minorEastAsia" w:hint="eastAsia"/>
          <w:bCs/>
          <w:color w:val="000000" w:themeColor="text1"/>
          <w:sz w:val="28"/>
          <w:szCs w:val="28"/>
        </w:rPr>
        <w:t>涵洞</w:t>
      </w:r>
      <w:r>
        <w:rPr>
          <w:rFonts w:ascii="Times New Roman" w:eastAsiaTheme="minorEastAsia" w:hAnsiTheme="minorEastAsia"/>
          <w:bCs/>
          <w:color w:val="000000" w:themeColor="text1"/>
          <w:sz w:val="28"/>
          <w:szCs w:val="28"/>
        </w:rPr>
        <w:t>工程的钢筋、模板及支架、混凝土工程的允许偏差</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质量验收</w:t>
      </w:r>
      <w:r>
        <w:rPr>
          <w:rFonts w:ascii="Times New Roman" w:eastAsiaTheme="minorEastAsia" w:hAnsiTheme="minorEastAsia" w:hint="eastAsia"/>
          <w:bCs/>
          <w:color w:val="000000" w:themeColor="text1"/>
          <w:sz w:val="28"/>
          <w:szCs w:val="28"/>
        </w:rPr>
        <w:t>应</w:t>
      </w:r>
      <w:r>
        <w:rPr>
          <w:rFonts w:ascii="Times New Roman" w:eastAsiaTheme="minorEastAsia" w:hAnsiTheme="minorEastAsia"/>
          <w:bCs/>
          <w:color w:val="000000" w:themeColor="text1"/>
          <w:sz w:val="28"/>
          <w:szCs w:val="28"/>
        </w:rPr>
        <w:t>符合第</w:t>
      </w:r>
      <w:r>
        <w:rPr>
          <w:rFonts w:ascii="Times New Roman" w:eastAsiaTheme="minorEastAsia" w:hAnsiTheme="minorEastAsia" w:hint="eastAsia"/>
          <w:bCs/>
          <w:color w:val="000000" w:themeColor="text1"/>
          <w:sz w:val="28"/>
          <w:szCs w:val="28"/>
        </w:rPr>
        <w:t>5</w:t>
      </w:r>
      <w:r>
        <w:rPr>
          <w:rFonts w:ascii="Times New Roman" w:eastAsiaTheme="minorEastAsia" w:hAnsiTheme="minorEastAsia" w:hint="eastAsia"/>
          <w:bCs/>
          <w:color w:val="000000" w:themeColor="text1"/>
          <w:sz w:val="28"/>
          <w:szCs w:val="28"/>
        </w:rPr>
        <w:t>章要求</w:t>
      </w:r>
      <w:r>
        <w:rPr>
          <w:rFonts w:ascii="Times New Roman" w:eastAsiaTheme="minorEastAsia" w:hAnsiTheme="minorEastAsia"/>
          <w:bCs/>
          <w:color w:val="000000" w:themeColor="text1"/>
          <w:sz w:val="28"/>
          <w:szCs w:val="28"/>
        </w:rPr>
        <w:t>。</w:t>
      </w:r>
    </w:p>
    <w:p w14:paraId="5D2A19BF"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imes New Roman"/>
          <w:bCs/>
          <w:color w:val="000000" w:themeColor="text1"/>
          <w:sz w:val="28"/>
          <w:szCs w:val="28"/>
        </w:rPr>
        <w:t>10.7.</w:t>
      </w:r>
      <w:r>
        <w:rPr>
          <w:rFonts w:ascii="Times New Roman" w:eastAsiaTheme="minorEastAsia" w:hAnsi="Times New Roman" w:hint="eastAsia"/>
          <w:bCs/>
          <w:color w:val="000000" w:themeColor="text1"/>
          <w:sz w:val="28"/>
          <w:szCs w:val="28"/>
        </w:rPr>
        <w:t>3</w:t>
      </w:r>
      <w:r>
        <w:rPr>
          <w:rFonts w:ascii="Times New Roman" w:eastAsiaTheme="minorEastAsia" w:hAnsiTheme="minorEastAsia"/>
          <w:bCs/>
          <w:color w:val="000000" w:themeColor="text1"/>
          <w:sz w:val="28"/>
          <w:szCs w:val="28"/>
        </w:rPr>
        <w:t>涵洞采用卷材或涂料防水层</w:t>
      </w:r>
      <w:r>
        <w:rPr>
          <w:rFonts w:ascii="Times New Roman" w:eastAsiaTheme="minorEastAsia" w:hAnsi="Times New Roman" w:hint="eastAsia"/>
          <w:bCs/>
          <w:color w:val="000000" w:themeColor="text1"/>
          <w:sz w:val="28"/>
          <w:szCs w:val="28"/>
        </w:rPr>
        <w:t>，</w:t>
      </w:r>
      <w:r>
        <w:rPr>
          <w:rFonts w:ascii="Times New Roman" w:eastAsiaTheme="minorEastAsia" w:hAnsiTheme="minorEastAsia"/>
          <w:bCs/>
          <w:color w:val="000000" w:themeColor="text1"/>
          <w:sz w:val="28"/>
          <w:szCs w:val="28"/>
        </w:rPr>
        <w:t>与基层的粘接、防水层的厚度、搭接尺寸和保护层质量应符合《地下防水工程质量验收规范》</w:t>
      </w:r>
      <w:r>
        <w:rPr>
          <w:rFonts w:ascii="Times New Roman" w:eastAsiaTheme="minorEastAsia" w:hAnsi="Times New Roman"/>
          <w:bCs/>
          <w:color w:val="000000" w:themeColor="text1"/>
          <w:sz w:val="28"/>
          <w:szCs w:val="28"/>
        </w:rPr>
        <w:t>GB</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50208</w:t>
      </w:r>
      <w:r>
        <w:rPr>
          <w:rFonts w:ascii="Times New Roman" w:eastAsiaTheme="minorEastAsia" w:hAnsiTheme="minorEastAsia" w:hint="eastAsia"/>
          <w:bCs/>
          <w:color w:val="000000" w:themeColor="text1"/>
          <w:sz w:val="28"/>
          <w:szCs w:val="28"/>
        </w:rPr>
        <w:t>要</w:t>
      </w:r>
      <w:r>
        <w:rPr>
          <w:rFonts w:ascii="Times New Roman" w:eastAsiaTheme="minorEastAsia" w:hAnsiTheme="minorEastAsia"/>
          <w:bCs/>
          <w:color w:val="000000" w:themeColor="text1"/>
          <w:sz w:val="28"/>
          <w:szCs w:val="28"/>
        </w:rPr>
        <w:t>求。</w:t>
      </w:r>
    </w:p>
    <w:p w14:paraId="332AA634"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10.7.</w:t>
      </w:r>
      <w:r>
        <w:rPr>
          <w:rFonts w:ascii="Times New Roman" w:eastAsiaTheme="minorEastAsia" w:hAnsi="Times New Roman" w:hint="eastAsia"/>
          <w:bCs/>
          <w:color w:val="000000" w:themeColor="text1"/>
          <w:sz w:val="28"/>
          <w:szCs w:val="28"/>
        </w:rPr>
        <w:t>4</w:t>
      </w:r>
      <w:r>
        <w:rPr>
          <w:rFonts w:ascii="Times New Roman" w:eastAsiaTheme="minorEastAsia" w:hAnsiTheme="minorEastAsia"/>
          <w:bCs/>
          <w:color w:val="000000" w:themeColor="text1"/>
          <w:sz w:val="28"/>
          <w:szCs w:val="28"/>
        </w:rPr>
        <w:t>沉降缝填缝应无空鼓、裂缝、漏水现象</w:t>
      </w:r>
      <w:r>
        <w:rPr>
          <w:rFonts w:ascii="Times New Roman" w:eastAsiaTheme="minorEastAsia" w:hAnsiTheme="minorEastAsia" w:hint="eastAsia"/>
          <w:bCs/>
          <w:color w:val="000000" w:themeColor="text1"/>
          <w:sz w:val="28"/>
          <w:szCs w:val="28"/>
        </w:rPr>
        <w:t>；</w:t>
      </w:r>
      <w:proofErr w:type="gramStart"/>
      <w:r>
        <w:rPr>
          <w:rFonts w:ascii="Times New Roman" w:eastAsiaTheme="minorEastAsia" w:hAnsiTheme="minorEastAsia"/>
          <w:bCs/>
          <w:color w:val="000000" w:themeColor="text1"/>
          <w:sz w:val="28"/>
          <w:szCs w:val="28"/>
        </w:rPr>
        <w:t>洞身应顺直</w:t>
      </w:r>
      <w:proofErr w:type="gramEnd"/>
      <w:r>
        <w:rPr>
          <w:rFonts w:ascii="Times New Roman" w:eastAsiaTheme="minorEastAsia" w:hAnsi="Times New Roman" w:hint="eastAsia"/>
          <w:bCs/>
          <w:color w:val="000000" w:themeColor="text1"/>
          <w:sz w:val="28"/>
          <w:szCs w:val="28"/>
        </w:rPr>
        <w:t>，</w:t>
      </w:r>
      <w:r>
        <w:rPr>
          <w:rFonts w:ascii="Times New Roman" w:eastAsiaTheme="minorEastAsia" w:hAnsiTheme="minorEastAsia"/>
          <w:bCs/>
          <w:color w:val="000000" w:themeColor="text1"/>
          <w:sz w:val="28"/>
          <w:szCs w:val="28"/>
        </w:rPr>
        <w:t>进出口、洞身、沟槽衔接应平顺</w:t>
      </w:r>
      <w:r>
        <w:rPr>
          <w:rFonts w:ascii="Times New Roman" w:eastAsiaTheme="minorEastAsia" w:hAnsi="Times New Roman" w:hint="eastAsia"/>
          <w:bCs/>
          <w:color w:val="000000" w:themeColor="text1"/>
          <w:sz w:val="28"/>
          <w:szCs w:val="28"/>
        </w:rPr>
        <w:t>，</w:t>
      </w:r>
      <w:r>
        <w:rPr>
          <w:rFonts w:ascii="Times New Roman" w:eastAsiaTheme="minorEastAsia" w:hAnsiTheme="minorEastAsia"/>
          <w:bCs/>
          <w:color w:val="000000" w:themeColor="text1"/>
          <w:sz w:val="28"/>
          <w:szCs w:val="28"/>
        </w:rPr>
        <w:t>应无阻水现象。</w:t>
      </w:r>
    </w:p>
    <w:p w14:paraId="0636EF5D" w14:textId="77777777" w:rsidR="00B52EF1" w:rsidRDefault="004D7AC1">
      <w:pPr>
        <w:widowControl/>
        <w:spacing w:line="540" w:lineRule="exact"/>
        <w:jc w:val="left"/>
        <w:rPr>
          <w:rFonts w:ascii="Times New Roman" w:eastAsiaTheme="minorEastAsia" w:hAnsiTheme="minorEastAsia"/>
          <w:bCs/>
          <w:color w:val="000000" w:themeColor="text1"/>
          <w:sz w:val="28"/>
          <w:szCs w:val="28"/>
        </w:rPr>
      </w:pPr>
      <w:r>
        <w:rPr>
          <w:rFonts w:ascii="Times New Roman" w:eastAsiaTheme="minorEastAsia" w:hAnsiTheme="minorEastAsia"/>
          <w:bCs/>
          <w:color w:val="000000" w:themeColor="text1"/>
          <w:sz w:val="28"/>
          <w:szCs w:val="28"/>
        </w:rPr>
        <w:br w:type="page"/>
      </w:r>
    </w:p>
    <w:p w14:paraId="0489676E" w14:textId="77777777" w:rsidR="00B52EF1" w:rsidRDefault="00B52EF1">
      <w:pPr>
        <w:spacing w:line="540" w:lineRule="exact"/>
        <w:rPr>
          <w:rFonts w:ascii="Times New Roman" w:eastAsiaTheme="minorEastAsia" w:hAnsiTheme="minorEastAsia"/>
          <w:bCs/>
          <w:color w:val="000000" w:themeColor="text1"/>
          <w:sz w:val="28"/>
          <w:szCs w:val="28"/>
        </w:rPr>
      </w:pPr>
    </w:p>
    <w:p w14:paraId="2651939F" w14:textId="77777777" w:rsidR="00B52EF1" w:rsidRDefault="00B52EF1">
      <w:pPr>
        <w:spacing w:line="540" w:lineRule="exact"/>
        <w:rPr>
          <w:rFonts w:ascii="Times New Roman" w:eastAsiaTheme="minorEastAsia" w:hAnsiTheme="minorEastAsia"/>
          <w:bCs/>
          <w:color w:val="000000" w:themeColor="text1"/>
          <w:sz w:val="28"/>
          <w:szCs w:val="28"/>
        </w:rPr>
      </w:pPr>
    </w:p>
    <w:p w14:paraId="2298F821" w14:textId="77777777" w:rsidR="00B52EF1" w:rsidRDefault="00B52EF1">
      <w:pPr>
        <w:spacing w:line="540" w:lineRule="exact"/>
        <w:rPr>
          <w:rFonts w:ascii="Times New Roman" w:eastAsiaTheme="minorEastAsia" w:hAnsiTheme="minorEastAsia"/>
          <w:bCs/>
          <w:color w:val="000000" w:themeColor="text1"/>
          <w:sz w:val="28"/>
          <w:szCs w:val="28"/>
        </w:rPr>
      </w:pPr>
    </w:p>
    <w:p w14:paraId="6173DAC2" w14:textId="77777777" w:rsidR="00B52EF1" w:rsidRDefault="004D7AC1">
      <w:pPr>
        <w:pStyle w:val="1"/>
        <w:spacing w:beforeLines="50" w:before="156" w:afterLines="50" w:after="156" w:line="540" w:lineRule="exact"/>
        <w:jc w:val="center"/>
        <w:rPr>
          <w:b w:val="0"/>
          <w:bCs w:val="0"/>
          <w:color w:val="000000" w:themeColor="text1"/>
          <w:sz w:val="32"/>
          <w:szCs w:val="32"/>
        </w:rPr>
      </w:pPr>
      <w:bookmarkStart w:id="270" w:name="_Toc38289073"/>
      <w:r>
        <w:rPr>
          <w:rFonts w:hint="eastAsia"/>
          <w:bCs w:val="0"/>
          <w:color w:val="000000" w:themeColor="text1"/>
          <w:sz w:val="32"/>
          <w:szCs w:val="32"/>
        </w:rPr>
        <w:t xml:space="preserve">11  </w:t>
      </w:r>
      <w:r>
        <w:rPr>
          <w:rFonts w:hint="eastAsia"/>
          <w:b w:val="0"/>
          <w:bCs w:val="0"/>
          <w:color w:val="000000" w:themeColor="text1"/>
          <w:sz w:val="32"/>
          <w:szCs w:val="32"/>
        </w:rPr>
        <w:t xml:space="preserve">  </w:t>
      </w:r>
      <w:r>
        <w:rPr>
          <w:rFonts w:hint="eastAsia"/>
          <w:b w:val="0"/>
          <w:bCs w:val="0"/>
          <w:color w:val="000000" w:themeColor="text1"/>
          <w:sz w:val="32"/>
          <w:szCs w:val="32"/>
        </w:rPr>
        <w:t>高架结构</w:t>
      </w:r>
      <w:bookmarkEnd w:id="270"/>
    </w:p>
    <w:p w14:paraId="349C3D56"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71" w:name="_Toc38289074"/>
      <w:r>
        <w:rPr>
          <w:rFonts w:ascii="Times New Roman" w:eastAsiaTheme="minorEastAsia" w:hAnsi="Times New Roman" w:cs="Times New Roman" w:hint="eastAsia"/>
          <w:color w:val="000000" w:themeColor="text1"/>
          <w:sz w:val="28"/>
          <w:szCs w:val="28"/>
        </w:rPr>
        <w:t>11</w:t>
      </w:r>
      <w:r>
        <w:rPr>
          <w:rFonts w:ascii="Times New Roman" w:eastAsiaTheme="minorEastAsia" w:hAnsi="Times New Roman" w:cs="Times New Roman"/>
          <w:color w:val="000000" w:themeColor="text1"/>
          <w:sz w:val="28"/>
          <w:szCs w:val="28"/>
        </w:rPr>
        <w:t>.1</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一般规定</w:t>
      </w:r>
      <w:bookmarkEnd w:id="271"/>
    </w:p>
    <w:p w14:paraId="68E9E58E"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区间、车站的高架结构工程质量控制应符合本手册规定，包含地基基础、下部结构、支座、上部结构、桥面防水、桥面系及附属结构部分。</w:t>
      </w:r>
    </w:p>
    <w:p w14:paraId="70186634"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72" w:name="_Toc38289075"/>
      <w:r>
        <w:rPr>
          <w:rFonts w:ascii="Times New Roman" w:eastAsiaTheme="minorEastAsia" w:hAnsi="Times New Roman" w:cs="Times New Roman"/>
          <w:color w:val="000000" w:themeColor="text1"/>
          <w:sz w:val="28"/>
          <w:szCs w:val="28"/>
        </w:rPr>
        <w:t>11.2</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基础工程</w:t>
      </w:r>
      <w:bookmarkEnd w:id="272"/>
    </w:p>
    <w:p w14:paraId="7315CF20"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11.2.</w:t>
      </w: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基坑地基承载力应符合设计文件要求。</w:t>
      </w:r>
    </w:p>
    <w:p w14:paraId="26B7F0BE"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11.2.</w:t>
      </w: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hint="eastAsia"/>
          <w:bCs/>
          <w:color w:val="000000" w:themeColor="text1"/>
          <w:sz w:val="28"/>
          <w:szCs w:val="28"/>
        </w:rPr>
        <w:t>桩</w:t>
      </w:r>
      <w:r>
        <w:rPr>
          <w:rFonts w:ascii="Times New Roman" w:eastAsiaTheme="minorEastAsia" w:hAnsi="Times New Roman"/>
          <w:bCs/>
          <w:color w:val="000000" w:themeColor="text1"/>
          <w:sz w:val="28"/>
          <w:szCs w:val="28"/>
        </w:rPr>
        <w:t>基承载力应符合设计文件要求</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其检测应符合《建筑桩基检测技术规范》</w:t>
      </w:r>
      <w:r>
        <w:rPr>
          <w:rFonts w:ascii="Times New Roman" w:eastAsiaTheme="minorEastAsia" w:hAnsi="Times New Roman"/>
          <w:bCs/>
          <w:color w:val="000000" w:themeColor="text1"/>
          <w:sz w:val="28"/>
          <w:szCs w:val="28"/>
        </w:rPr>
        <w:t>JGJ</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106</w:t>
      </w:r>
      <w:r>
        <w:rPr>
          <w:rFonts w:ascii="Times New Roman" w:eastAsiaTheme="minorEastAsia" w:hAnsi="Times New Roman" w:hint="eastAsia"/>
          <w:bCs/>
          <w:color w:val="000000" w:themeColor="text1"/>
          <w:sz w:val="28"/>
          <w:szCs w:val="28"/>
        </w:rPr>
        <w:t>要</w:t>
      </w:r>
      <w:r>
        <w:rPr>
          <w:rFonts w:ascii="Times New Roman" w:eastAsiaTheme="minorEastAsia" w:hAnsi="Times New Roman"/>
          <w:bCs/>
          <w:color w:val="000000" w:themeColor="text1"/>
          <w:sz w:val="28"/>
          <w:szCs w:val="28"/>
        </w:rPr>
        <w:t>求</w:t>
      </w:r>
      <w:r>
        <w:rPr>
          <w:rFonts w:ascii="Times New Roman" w:eastAsiaTheme="minorEastAsia" w:hAnsi="Times New Roman" w:hint="eastAsia"/>
          <w:bCs/>
          <w:color w:val="000000" w:themeColor="text1"/>
          <w:sz w:val="28"/>
          <w:szCs w:val="28"/>
        </w:rPr>
        <w:t>；</w:t>
      </w:r>
    </w:p>
    <w:p w14:paraId="799B7513"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11.2.</w:t>
      </w: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bCs/>
          <w:color w:val="000000" w:themeColor="text1"/>
          <w:sz w:val="28"/>
          <w:szCs w:val="28"/>
        </w:rPr>
        <w:t>扩大基础混凝土强度应符合设计要求</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混凝土表面无孔洞、露筋、缺棱掉角、蜂窝麻面和宽度超过</w:t>
      </w:r>
      <w:r>
        <w:rPr>
          <w:rFonts w:ascii="Times New Roman" w:eastAsiaTheme="minorEastAsia" w:hAnsi="Times New Roman"/>
          <w:bCs/>
          <w:color w:val="000000" w:themeColor="text1"/>
          <w:sz w:val="28"/>
          <w:szCs w:val="28"/>
        </w:rPr>
        <w:t>0.15mm</w:t>
      </w:r>
      <w:r>
        <w:rPr>
          <w:rFonts w:ascii="Times New Roman" w:eastAsiaTheme="minorEastAsia" w:hAnsi="Times New Roman"/>
          <w:bCs/>
          <w:color w:val="000000" w:themeColor="text1"/>
          <w:sz w:val="28"/>
          <w:szCs w:val="28"/>
        </w:rPr>
        <w:t>的收缩裂缝。</w:t>
      </w:r>
    </w:p>
    <w:p w14:paraId="5BE741C0"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73" w:name="_Toc38289076"/>
      <w:r>
        <w:rPr>
          <w:rFonts w:ascii="Times New Roman" w:eastAsiaTheme="minorEastAsia" w:hAnsi="Times New Roman" w:cs="Times New Roman"/>
          <w:color w:val="000000" w:themeColor="text1"/>
          <w:sz w:val="28"/>
          <w:szCs w:val="28"/>
        </w:rPr>
        <w:t>11.3</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承台及墩台</w:t>
      </w:r>
      <w:bookmarkEnd w:id="273"/>
    </w:p>
    <w:p w14:paraId="51D259A9"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11.3.1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hint="eastAsia"/>
          <w:bCs/>
          <w:color w:val="000000" w:themeColor="text1"/>
          <w:sz w:val="28"/>
          <w:szCs w:val="28"/>
        </w:rPr>
        <w:t>承台及墩台的钢筋、模板、支架、混凝土工程应符合第</w:t>
      </w:r>
      <w:r>
        <w:rPr>
          <w:rFonts w:ascii="Times New Roman" w:eastAsiaTheme="minorEastAsia" w:hAnsi="Times New Roman" w:hint="eastAsia"/>
          <w:bCs/>
          <w:color w:val="000000" w:themeColor="text1"/>
          <w:sz w:val="28"/>
          <w:szCs w:val="28"/>
        </w:rPr>
        <w:t>5</w:t>
      </w:r>
      <w:r>
        <w:rPr>
          <w:rFonts w:ascii="Times New Roman" w:eastAsiaTheme="minorEastAsia" w:hAnsi="Times New Roman" w:hint="eastAsia"/>
          <w:bCs/>
          <w:color w:val="000000" w:themeColor="text1"/>
          <w:sz w:val="28"/>
          <w:szCs w:val="28"/>
        </w:rPr>
        <w:t>章相关规定</w:t>
      </w:r>
      <w:r>
        <w:rPr>
          <w:rFonts w:ascii="Times New Roman" w:eastAsiaTheme="minorEastAsia" w:hAnsi="Times New Roman"/>
          <w:bCs/>
          <w:color w:val="000000" w:themeColor="text1"/>
          <w:sz w:val="28"/>
          <w:szCs w:val="28"/>
        </w:rPr>
        <w:t>。</w:t>
      </w:r>
    </w:p>
    <w:p w14:paraId="0DC68C5A"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11.3.</w:t>
      </w: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hint="eastAsia"/>
          <w:bCs/>
          <w:color w:val="000000" w:themeColor="text1"/>
          <w:sz w:val="28"/>
          <w:szCs w:val="28"/>
        </w:rPr>
        <w:t>混凝土</w:t>
      </w:r>
      <w:r>
        <w:rPr>
          <w:rFonts w:ascii="Times New Roman" w:eastAsiaTheme="minorEastAsia" w:hAnsi="Times New Roman"/>
          <w:bCs/>
          <w:color w:val="000000" w:themeColor="text1"/>
          <w:sz w:val="28"/>
          <w:szCs w:val="28"/>
        </w:rPr>
        <w:t>工程应符合《混凝土结构工程施工质量验收规范》</w:t>
      </w:r>
      <w:r>
        <w:rPr>
          <w:rFonts w:ascii="Times New Roman" w:eastAsiaTheme="minorEastAsia" w:hAnsi="Times New Roman"/>
          <w:bCs/>
          <w:color w:val="000000" w:themeColor="text1"/>
          <w:sz w:val="28"/>
          <w:szCs w:val="28"/>
        </w:rPr>
        <w:t>GB</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50204</w:t>
      </w:r>
      <w:r>
        <w:rPr>
          <w:rFonts w:ascii="Times New Roman" w:eastAsiaTheme="minorEastAsia" w:hAnsi="Times New Roman" w:hint="eastAsia"/>
          <w:bCs/>
          <w:color w:val="000000" w:themeColor="text1"/>
          <w:sz w:val="28"/>
          <w:szCs w:val="28"/>
        </w:rPr>
        <w:t>要</w:t>
      </w:r>
      <w:r>
        <w:rPr>
          <w:rFonts w:ascii="Times New Roman" w:eastAsiaTheme="minorEastAsia" w:hAnsi="Times New Roman"/>
          <w:bCs/>
          <w:color w:val="000000" w:themeColor="text1"/>
          <w:sz w:val="28"/>
          <w:szCs w:val="28"/>
        </w:rPr>
        <w:t>求。</w:t>
      </w:r>
    </w:p>
    <w:p w14:paraId="15031803"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11.3.</w:t>
      </w: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hint="eastAsia"/>
          <w:bCs/>
          <w:color w:val="000000" w:themeColor="text1"/>
          <w:sz w:val="28"/>
          <w:szCs w:val="28"/>
        </w:rPr>
        <w:t>承台、墩身、台身、墩帽，台帽和盖梁的允许偏差</w:t>
      </w:r>
      <w:r>
        <w:rPr>
          <w:rFonts w:ascii="Times New Roman" w:eastAsiaTheme="minorEastAsia" w:hAnsiTheme="minorEastAsia"/>
          <w:bCs/>
          <w:color w:val="000000" w:themeColor="text1"/>
          <w:sz w:val="28"/>
          <w:szCs w:val="28"/>
        </w:rPr>
        <w:t>应符合</w:t>
      </w:r>
      <w:r>
        <w:rPr>
          <w:rFonts w:ascii="Times New Roman" w:eastAsiaTheme="minorEastAsia" w:hAnsiTheme="minorEastAsia" w:hint="eastAsia"/>
          <w:bCs/>
          <w:color w:val="000000" w:themeColor="text1"/>
          <w:sz w:val="28"/>
          <w:szCs w:val="28"/>
        </w:rPr>
        <w:t>《地下铁道工程施工质量验收标准》</w:t>
      </w:r>
      <w:r>
        <w:rPr>
          <w:rFonts w:ascii="Times New Roman" w:eastAsiaTheme="minorEastAsia" w:hAnsiTheme="minorEastAsia" w:hint="eastAsia"/>
          <w:bCs/>
          <w:color w:val="000000" w:themeColor="text1"/>
          <w:sz w:val="28"/>
          <w:szCs w:val="28"/>
        </w:rPr>
        <w:t>GB/T 50299</w:t>
      </w:r>
      <w:r>
        <w:rPr>
          <w:rFonts w:ascii="Times New Roman" w:eastAsiaTheme="minorEastAsia" w:hAnsiTheme="minorEastAsia"/>
          <w:bCs/>
          <w:color w:val="000000" w:themeColor="text1"/>
          <w:sz w:val="28"/>
          <w:szCs w:val="28"/>
        </w:rPr>
        <w:t>要求</w:t>
      </w:r>
    </w:p>
    <w:p w14:paraId="32BCF139"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74" w:name="_Toc38289077"/>
      <w:r>
        <w:rPr>
          <w:rFonts w:ascii="Times New Roman" w:eastAsiaTheme="minorEastAsia" w:hAnsi="Times New Roman" w:cs="Times New Roman"/>
          <w:color w:val="000000" w:themeColor="text1"/>
          <w:sz w:val="28"/>
          <w:szCs w:val="28"/>
        </w:rPr>
        <w:t>11.4</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支</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座</w:t>
      </w:r>
      <w:bookmarkEnd w:id="274"/>
    </w:p>
    <w:p w14:paraId="157EF226"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11.4.1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支座安装前应检查垫石的</w:t>
      </w:r>
      <w:r>
        <w:rPr>
          <w:rFonts w:ascii="Times New Roman" w:eastAsiaTheme="minorEastAsia" w:hAnsi="Times New Roman" w:hint="eastAsia"/>
          <w:bCs/>
          <w:color w:val="000000" w:themeColor="text1"/>
          <w:sz w:val="28"/>
          <w:szCs w:val="28"/>
        </w:rPr>
        <w:t>轴线偏位、断面尺寸、</w:t>
      </w:r>
      <w:r>
        <w:rPr>
          <w:rFonts w:ascii="Times New Roman" w:eastAsiaTheme="minorEastAsia" w:hAnsi="Times New Roman"/>
          <w:bCs/>
          <w:color w:val="000000" w:themeColor="text1"/>
          <w:sz w:val="28"/>
          <w:szCs w:val="28"/>
        </w:rPr>
        <w:t>顶面高程、</w:t>
      </w:r>
      <w:r>
        <w:rPr>
          <w:rFonts w:ascii="Times New Roman" w:eastAsiaTheme="minorEastAsia" w:hAnsi="Times New Roman" w:hint="eastAsia"/>
          <w:bCs/>
          <w:color w:val="000000" w:themeColor="text1"/>
          <w:sz w:val="28"/>
          <w:szCs w:val="28"/>
        </w:rPr>
        <w:lastRenderedPageBreak/>
        <w:t>顶</w:t>
      </w:r>
      <w:r>
        <w:rPr>
          <w:rFonts w:ascii="Times New Roman" w:eastAsiaTheme="minorEastAsia" w:hAnsi="Times New Roman"/>
          <w:bCs/>
          <w:color w:val="000000" w:themeColor="text1"/>
          <w:sz w:val="28"/>
          <w:szCs w:val="28"/>
        </w:rPr>
        <w:t>面四角</w:t>
      </w:r>
      <w:r>
        <w:rPr>
          <w:rFonts w:ascii="Times New Roman" w:eastAsiaTheme="minorEastAsia" w:hAnsi="Times New Roman" w:hint="eastAsia"/>
          <w:bCs/>
          <w:color w:val="000000" w:themeColor="text1"/>
          <w:sz w:val="28"/>
          <w:szCs w:val="28"/>
        </w:rPr>
        <w:t>高差</w:t>
      </w:r>
      <w:r>
        <w:rPr>
          <w:rFonts w:ascii="Times New Roman" w:eastAsiaTheme="minorEastAsia" w:hAnsi="Times New Roman"/>
          <w:bCs/>
          <w:color w:val="000000" w:themeColor="text1"/>
          <w:sz w:val="28"/>
          <w:szCs w:val="28"/>
        </w:rPr>
        <w:t>及预埋件位置是否满足设计要求。</w:t>
      </w:r>
    </w:p>
    <w:p w14:paraId="421C587F"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11.4.</w:t>
      </w: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支撑垫石混凝土强度、垫层材料质量及强度应符合设计应符合设计要求。</w:t>
      </w:r>
    </w:p>
    <w:p w14:paraId="547BDEEC"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11.4.</w:t>
      </w: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bCs/>
          <w:color w:val="000000" w:themeColor="text1"/>
          <w:sz w:val="28"/>
          <w:szCs w:val="28"/>
        </w:rPr>
        <w:t>支座安装位置、安装方向应符合设计要求。</w:t>
      </w:r>
    </w:p>
    <w:p w14:paraId="2F23D4F5"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11.4.</w:t>
      </w:r>
      <w:r>
        <w:rPr>
          <w:rFonts w:ascii="Times New Roman" w:eastAsiaTheme="minorEastAsia" w:hAnsi="Times New Roman" w:hint="eastAsia"/>
          <w:bCs/>
          <w:color w:val="000000" w:themeColor="text1"/>
          <w:sz w:val="28"/>
          <w:szCs w:val="28"/>
        </w:rPr>
        <w:t xml:space="preserve">4  </w:t>
      </w:r>
      <w:r>
        <w:rPr>
          <w:rFonts w:ascii="Times New Roman" w:eastAsiaTheme="minorEastAsia" w:hAnsi="Times New Roman"/>
          <w:bCs/>
          <w:color w:val="000000" w:themeColor="text1"/>
          <w:sz w:val="28"/>
          <w:szCs w:val="28"/>
        </w:rPr>
        <w:t>支座和梁底及垫石</w:t>
      </w:r>
      <w:proofErr w:type="gramStart"/>
      <w:r>
        <w:rPr>
          <w:rFonts w:ascii="Times New Roman" w:eastAsiaTheme="minorEastAsia" w:hAnsi="Times New Roman"/>
          <w:bCs/>
          <w:color w:val="000000" w:themeColor="text1"/>
          <w:sz w:val="28"/>
          <w:szCs w:val="28"/>
        </w:rPr>
        <w:t>之间应密贴</w:t>
      </w:r>
      <w:proofErr w:type="gramEnd"/>
      <w:r>
        <w:rPr>
          <w:rFonts w:ascii="Times New Roman" w:eastAsiaTheme="minorEastAsia" w:hAnsi="Times New Roman"/>
          <w:bCs/>
          <w:color w:val="000000" w:themeColor="text1"/>
          <w:sz w:val="28"/>
          <w:szCs w:val="28"/>
        </w:rPr>
        <w:t>，局部空隙不应大于</w:t>
      </w:r>
      <w:r>
        <w:rPr>
          <w:rFonts w:ascii="Times New Roman" w:eastAsiaTheme="minorEastAsia" w:hAnsi="Times New Roman"/>
          <w:bCs/>
          <w:color w:val="000000" w:themeColor="text1"/>
          <w:sz w:val="28"/>
          <w:szCs w:val="28"/>
        </w:rPr>
        <w:t>0.3mm</w:t>
      </w:r>
      <w:r>
        <w:rPr>
          <w:rFonts w:ascii="Times New Roman" w:eastAsiaTheme="minorEastAsia" w:hAnsi="Times New Roman"/>
          <w:bCs/>
          <w:color w:val="000000" w:themeColor="text1"/>
          <w:sz w:val="28"/>
          <w:szCs w:val="28"/>
        </w:rPr>
        <w:t>。支座水平各层</w:t>
      </w:r>
      <w:proofErr w:type="gramStart"/>
      <w:r>
        <w:rPr>
          <w:rFonts w:ascii="Times New Roman" w:eastAsiaTheme="minorEastAsia" w:hAnsi="Times New Roman"/>
          <w:bCs/>
          <w:color w:val="000000" w:themeColor="text1"/>
          <w:sz w:val="28"/>
          <w:szCs w:val="28"/>
        </w:rPr>
        <w:t>部件应密贴</w:t>
      </w:r>
      <w:proofErr w:type="gramEnd"/>
      <w:r>
        <w:rPr>
          <w:rFonts w:ascii="Times New Roman" w:eastAsiaTheme="minorEastAsia" w:hAnsi="Times New Roman"/>
          <w:bCs/>
          <w:color w:val="000000" w:themeColor="text1"/>
          <w:sz w:val="28"/>
          <w:szCs w:val="28"/>
        </w:rPr>
        <w:t>无空隙。</w:t>
      </w:r>
    </w:p>
    <w:p w14:paraId="0CAD90F3"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11.4.</w:t>
      </w:r>
      <w:r>
        <w:rPr>
          <w:rFonts w:ascii="Times New Roman" w:eastAsiaTheme="minorEastAsia" w:hAnsi="Times New Roman" w:hint="eastAsia"/>
          <w:bCs/>
          <w:color w:val="000000" w:themeColor="text1"/>
          <w:sz w:val="28"/>
          <w:szCs w:val="28"/>
        </w:rPr>
        <w:t xml:space="preserve">5  </w:t>
      </w:r>
      <w:r>
        <w:rPr>
          <w:rFonts w:ascii="Times New Roman" w:eastAsiaTheme="minorEastAsia" w:hAnsi="Times New Roman"/>
          <w:bCs/>
          <w:color w:val="000000" w:themeColor="text1"/>
          <w:sz w:val="28"/>
          <w:szCs w:val="28"/>
        </w:rPr>
        <w:t>支座锚栓质量、预埋深度和螺栓外露长度应符合设计要求。支座锚栓固结位置应准确。预埋锚栓孔应填满捣实，填料种类和质量应符合设计要求。</w:t>
      </w:r>
    </w:p>
    <w:p w14:paraId="799E7ADD"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75" w:name="_Toc38289078"/>
      <w:r>
        <w:rPr>
          <w:rFonts w:ascii="Times New Roman" w:eastAsiaTheme="minorEastAsia" w:hAnsi="Times New Roman" w:cs="Times New Roman"/>
          <w:color w:val="000000" w:themeColor="text1"/>
          <w:sz w:val="28"/>
          <w:szCs w:val="28"/>
        </w:rPr>
        <w:t>11.5</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现浇钢筋混凝土上部结构</w:t>
      </w:r>
      <w:bookmarkEnd w:id="275"/>
    </w:p>
    <w:p w14:paraId="4FDC6027"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11.5.1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hint="eastAsia"/>
          <w:bCs/>
          <w:color w:val="000000" w:themeColor="text1"/>
          <w:sz w:val="28"/>
          <w:szCs w:val="28"/>
        </w:rPr>
        <w:t>现浇钢筋混凝土上部结构的钢筋、模板、支架、混凝土工程应符合第</w:t>
      </w:r>
      <w:r>
        <w:rPr>
          <w:rFonts w:ascii="Times New Roman" w:eastAsiaTheme="minorEastAsia" w:hAnsi="Times New Roman" w:hint="eastAsia"/>
          <w:bCs/>
          <w:color w:val="000000" w:themeColor="text1"/>
          <w:sz w:val="28"/>
          <w:szCs w:val="28"/>
        </w:rPr>
        <w:t>5</w:t>
      </w:r>
      <w:r>
        <w:rPr>
          <w:rFonts w:ascii="Times New Roman" w:eastAsiaTheme="minorEastAsia" w:hAnsi="Times New Roman" w:hint="eastAsia"/>
          <w:bCs/>
          <w:color w:val="000000" w:themeColor="text1"/>
          <w:sz w:val="28"/>
          <w:szCs w:val="28"/>
        </w:rPr>
        <w:t>章及</w:t>
      </w:r>
      <w:r>
        <w:rPr>
          <w:rFonts w:ascii="Times New Roman" w:eastAsiaTheme="minorEastAsia" w:hAnsi="Times New Roman"/>
          <w:bCs/>
          <w:color w:val="000000" w:themeColor="text1"/>
          <w:sz w:val="28"/>
          <w:szCs w:val="28"/>
        </w:rPr>
        <w:t>《混凝土结构工程施工质量验收规范》</w:t>
      </w:r>
      <w:r>
        <w:rPr>
          <w:rFonts w:ascii="Times New Roman" w:eastAsiaTheme="minorEastAsia" w:hAnsi="Times New Roman"/>
          <w:bCs/>
          <w:color w:val="000000" w:themeColor="text1"/>
          <w:sz w:val="28"/>
          <w:szCs w:val="28"/>
        </w:rPr>
        <w:t>GB</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50204</w:t>
      </w:r>
      <w:r>
        <w:rPr>
          <w:rFonts w:ascii="Times New Roman" w:eastAsiaTheme="minorEastAsia" w:hAnsi="Times New Roman"/>
          <w:bCs/>
          <w:color w:val="000000" w:themeColor="text1"/>
          <w:sz w:val="28"/>
          <w:szCs w:val="28"/>
        </w:rPr>
        <w:t>的规定。</w:t>
      </w:r>
    </w:p>
    <w:p w14:paraId="54619959"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11.5.</w:t>
      </w: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混凝土浇筑施工应符合《城市桥梁工程施工与质量验收规范》</w:t>
      </w:r>
      <w:r>
        <w:rPr>
          <w:rFonts w:ascii="Times New Roman" w:eastAsiaTheme="minorEastAsia" w:hAnsi="Times New Roman"/>
          <w:bCs/>
          <w:color w:val="000000" w:themeColor="text1"/>
          <w:sz w:val="28"/>
          <w:szCs w:val="28"/>
        </w:rPr>
        <w:t>CJJ2</w:t>
      </w:r>
      <w:r>
        <w:rPr>
          <w:rFonts w:ascii="Times New Roman" w:eastAsiaTheme="minorEastAsia" w:hAnsi="Times New Roman"/>
          <w:bCs/>
          <w:color w:val="000000" w:themeColor="text1"/>
          <w:sz w:val="28"/>
          <w:szCs w:val="28"/>
        </w:rPr>
        <w:t>的规定</w:t>
      </w:r>
    </w:p>
    <w:p w14:paraId="3F44DBBA"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76" w:name="_Toc38289079"/>
      <w:r>
        <w:rPr>
          <w:rFonts w:ascii="Times New Roman" w:eastAsiaTheme="minorEastAsia" w:hAnsi="Times New Roman" w:cs="Times New Roman"/>
          <w:color w:val="000000" w:themeColor="text1"/>
          <w:sz w:val="28"/>
          <w:szCs w:val="28"/>
        </w:rPr>
        <w:t>11.6</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桥梁悬臂浇筑与拼装</w:t>
      </w:r>
      <w:bookmarkEnd w:id="276"/>
    </w:p>
    <w:p w14:paraId="4FAE33BA"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11.6.1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钢筋原材料、加工、连接和安装、模板施工</w:t>
      </w:r>
      <w:r>
        <w:rPr>
          <w:rFonts w:ascii="Times New Roman" w:eastAsiaTheme="minorEastAsia" w:hAnsi="Times New Roman" w:hint="eastAsia"/>
          <w:bCs/>
          <w:color w:val="000000" w:themeColor="text1"/>
          <w:sz w:val="28"/>
          <w:szCs w:val="28"/>
        </w:rPr>
        <w:t>应符合第</w:t>
      </w:r>
      <w:r>
        <w:rPr>
          <w:rFonts w:ascii="Times New Roman" w:eastAsiaTheme="minorEastAsia" w:hAnsi="Times New Roman" w:hint="eastAsia"/>
          <w:bCs/>
          <w:color w:val="000000" w:themeColor="text1"/>
          <w:sz w:val="28"/>
          <w:szCs w:val="28"/>
        </w:rPr>
        <w:t>5</w:t>
      </w:r>
      <w:r>
        <w:rPr>
          <w:rFonts w:ascii="Times New Roman" w:eastAsiaTheme="minorEastAsia" w:hAnsi="Times New Roman" w:hint="eastAsia"/>
          <w:bCs/>
          <w:color w:val="000000" w:themeColor="text1"/>
          <w:sz w:val="28"/>
          <w:szCs w:val="28"/>
        </w:rPr>
        <w:t>章及</w:t>
      </w:r>
      <w:r>
        <w:rPr>
          <w:rFonts w:ascii="Times New Roman" w:eastAsiaTheme="minorEastAsia" w:hAnsi="Times New Roman"/>
          <w:bCs/>
          <w:color w:val="000000" w:themeColor="text1"/>
          <w:sz w:val="28"/>
          <w:szCs w:val="28"/>
        </w:rPr>
        <w:t>《混凝土结构工程施工质量验收规范》</w:t>
      </w:r>
      <w:r>
        <w:rPr>
          <w:rFonts w:ascii="Times New Roman" w:eastAsiaTheme="minorEastAsia" w:hAnsi="Times New Roman"/>
          <w:bCs/>
          <w:color w:val="000000" w:themeColor="text1"/>
          <w:sz w:val="28"/>
          <w:szCs w:val="28"/>
        </w:rPr>
        <w:t>GB50204</w:t>
      </w:r>
      <w:r>
        <w:rPr>
          <w:rFonts w:ascii="Times New Roman" w:eastAsiaTheme="minorEastAsia" w:hAnsi="Times New Roman"/>
          <w:bCs/>
          <w:color w:val="000000" w:themeColor="text1"/>
          <w:sz w:val="28"/>
          <w:szCs w:val="28"/>
        </w:rPr>
        <w:t>的规定。</w:t>
      </w:r>
    </w:p>
    <w:p w14:paraId="69035982"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11.6.</w:t>
      </w:r>
      <w:r>
        <w:rPr>
          <w:rFonts w:ascii="Times New Roman" w:eastAsiaTheme="minorEastAsia" w:hAnsi="Times New Roman" w:hint="eastAsia"/>
          <w:bCs/>
          <w:color w:val="000000" w:themeColor="text1"/>
          <w:sz w:val="28"/>
          <w:szCs w:val="28"/>
        </w:rPr>
        <w:t>2</w:t>
      </w:r>
      <w:r>
        <w:rPr>
          <w:rFonts w:ascii="Times New Roman" w:eastAsiaTheme="minorEastAsia" w:hAnsi="Times New Roman"/>
          <w:bCs/>
          <w:color w:val="000000" w:themeColor="text1"/>
          <w:sz w:val="28"/>
          <w:szCs w:val="28"/>
        </w:rPr>
        <w:t xml:space="preserve"> </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hint="eastAsia"/>
          <w:bCs/>
          <w:color w:val="000000" w:themeColor="text1"/>
          <w:sz w:val="28"/>
          <w:szCs w:val="28"/>
        </w:rPr>
        <w:t>悬臂浇筑与拼装应对称进行。</w:t>
      </w:r>
    </w:p>
    <w:p w14:paraId="408DC27E"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11.6.</w:t>
      </w: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hint="eastAsia"/>
          <w:bCs/>
          <w:color w:val="000000" w:themeColor="text1"/>
          <w:sz w:val="28"/>
          <w:szCs w:val="28"/>
        </w:rPr>
        <w:t>合龙时，两侧梁体的高差应符合设计文件要求。</w:t>
      </w:r>
    </w:p>
    <w:p w14:paraId="196B35B1"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11.6.</w:t>
      </w:r>
      <w:r>
        <w:rPr>
          <w:rFonts w:ascii="Times New Roman" w:eastAsiaTheme="minorEastAsia" w:hAnsi="Times New Roman" w:hint="eastAsia"/>
          <w:bCs/>
          <w:color w:val="000000" w:themeColor="text1"/>
          <w:sz w:val="28"/>
          <w:szCs w:val="28"/>
        </w:rPr>
        <w:t xml:space="preserve">4  </w:t>
      </w:r>
      <w:r>
        <w:rPr>
          <w:rFonts w:ascii="Times New Roman" w:eastAsiaTheme="minorEastAsia" w:hAnsi="Times New Roman" w:hint="eastAsia"/>
          <w:bCs/>
          <w:color w:val="000000" w:themeColor="text1"/>
          <w:sz w:val="28"/>
          <w:szCs w:val="28"/>
        </w:rPr>
        <w:t>混凝土表面不应有蜂窝麻面、节段线型应平顺、梁顶面应</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hint="eastAsia"/>
          <w:bCs/>
          <w:color w:val="000000" w:themeColor="text1"/>
          <w:sz w:val="28"/>
          <w:szCs w:val="28"/>
        </w:rPr>
        <w:t>平整</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hint="eastAsia"/>
          <w:bCs/>
          <w:color w:val="000000" w:themeColor="text1"/>
          <w:sz w:val="28"/>
          <w:szCs w:val="28"/>
        </w:rPr>
        <w:t>，各段无明显折变。相邻节段宜色泽一致，接缝应平整密实。</w:t>
      </w:r>
    </w:p>
    <w:p w14:paraId="40F77994"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77" w:name="_Toc38289080"/>
      <w:r>
        <w:rPr>
          <w:rFonts w:ascii="Times New Roman" w:eastAsiaTheme="minorEastAsia" w:hAnsi="Times New Roman" w:cs="Times New Roman"/>
          <w:color w:val="000000" w:themeColor="text1"/>
          <w:sz w:val="28"/>
          <w:szCs w:val="28"/>
        </w:rPr>
        <w:t>11.7</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装配式预制构件</w:t>
      </w:r>
      <w:bookmarkEnd w:id="277"/>
    </w:p>
    <w:p w14:paraId="70FFF808"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11.7.</w:t>
      </w: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hint="eastAsia"/>
          <w:bCs/>
          <w:color w:val="000000" w:themeColor="text1"/>
          <w:sz w:val="28"/>
          <w:szCs w:val="28"/>
        </w:rPr>
        <w:t>预制</w:t>
      </w:r>
      <w:proofErr w:type="gramStart"/>
      <w:r>
        <w:rPr>
          <w:rFonts w:ascii="Times New Roman" w:eastAsiaTheme="minorEastAsia" w:hAnsi="Times New Roman"/>
          <w:bCs/>
          <w:color w:val="000000" w:themeColor="text1"/>
          <w:sz w:val="28"/>
          <w:szCs w:val="28"/>
        </w:rPr>
        <w:t>墩</w:t>
      </w:r>
      <w:proofErr w:type="gramEnd"/>
      <w:r>
        <w:rPr>
          <w:rFonts w:ascii="Times New Roman" w:eastAsiaTheme="minorEastAsia" w:hAnsi="Times New Roman"/>
          <w:bCs/>
          <w:color w:val="000000" w:themeColor="text1"/>
          <w:sz w:val="28"/>
          <w:szCs w:val="28"/>
        </w:rPr>
        <w:t>台柱与基础连接处混凝土面应接触严密，钢筋或钢构</w:t>
      </w:r>
      <w:r>
        <w:rPr>
          <w:rFonts w:ascii="Times New Roman" w:eastAsiaTheme="minorEastAsia" w:hAnsi="Times New Roman"/>
          <w:bCs/>
          <w:color w:val="000000" w:themeColor="text1"/>
          <w:sz w:val="28"/>
          <w:szCs w:val="28"/>
        </w:rPr>
        <w:lastRenderedPageBreak/>
        <w:t>件应牢固，现浇混凝土灌注应密实，强度应符合设计要求。</w:t>
      </w:r>
    </w:p>
    <w:p w14:paraId="26DB3FDF"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11.7.</w:t>
      </w: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预制构件</w:t>
      </w:r>
      <w:r>
        <w:rPr>
          <w:rFonts w:ascii="Times New Roman" w:eastAsiaTheme="minorEastAsia" w:hAnsi="Times New Roman" w:hint="eastAsia"/>
          <w:bCs/>
          <w:color w:val="000000" w:themeColor="text1"/>
          <w:sz w:val="28"/>
          <w:szCs w:val="28"/>
        </w:rPr>
        <w:t>安装</w:t>
      </w:r>
      <w:r>
        <w:rPr>
          <w:rFonts w:ascii="Times New Roman" w:eastAsiaTheme="minorEastAsia" w:hAnsi="Times New Roman"/>
          <w:bCs/>
          <w:color w:val="000000" w:themeColor="text1"/>
          <w:sz w:val="28"/>
          <w:szCs w:val="28"/>
        </w:rPr>
        <w:t>时，混凝土强度和预应力孔道砂浆强度应达到设计强度的</w:t>
      </w:r>
      <w:r>
        <w:rPr>
          <w:rFonts w:ascii="Times New Roman" w:eastAsiaTheme="minorEastAsia" w:hAnsi="Times New Roman" w:hint="eastAsia"/>
          <w:bCs/>
          <w:color w:val="000000" w:themeColor="text1"/>
          <w:sz w:val="28"/>
          <w:szCs w:val="28"/>
        </w:rPr>
        <w:t>75</w:t>
      </w:r>
      <w:r>
        <w:rPr>
          <w:rFonts w:ascii="Times New Roman" w:eastAsiaTheme="minorEastAsia" w:hAnsi="Times New Roman"/>
          <w:bCs/>
          <w:color w:val="000000" w:themeColor="text1"/>
          <w:sz w:val="28"/>
          <w:szCs w:val="28"/>
        </w:rPr>
        <w:t>%</w:t>
      </w:r>
      <w:r>
        <w:rPr>
          <w:rFonts w:ascii="Times New Roman" w:eastAsiaTheme="minorEastAsia" w:hAnsi="Times New Roman"/>
          <w:bCs/>
          <w:color w:val="000000" w:themeColor="text1"/>
          <w:sz w:val="28"/>
          <w:szCs w:val="28"/>
        </w:rPr>
        <w:t>。</w:t>
      </w:r>
    </w:p>
    <w:p w14:paraId="442E1651"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imes New Roman"/>
          <w:bCs/>
          <w:color w:val="000000" w:themeColor="text1"/>
          <w:sz w:val="28"/>
          <w:szCs w:val="28"/>
        </w:rPr>
        <w:t>11.7.</w:t>
      </w:r>
      <w:r>
        <w:rPr>
          <w:rFonts w:ascii="Times New Roman" w:eastAsiaTheme="minorEastAsia" w:hAnsi="Times New Roman" w:hint="eastAsia"/>
          <w:bCs/>
          <w:color w:val="000000" w:themeColor="text1"/>
          <w:sz w:val="28"/>
          <w:szCs w:val="28"/>
        </w:rPr>
        <w:t>3</w:t>
      </w:r>
      <w:r>
        <w:rPr>
          <w:rFonts w:ascii="Times New Roman" w:eastAsiaTheme="minorEastAsia" w:hAnsi="Times New Roman" w:hint="eastAsia"/>
          <w:bCs/>
          <w:color w:val="000000" w:themeColor="text1"/>
          <w:sz w:val="28"/>
          <w:szCs w:val="28"/>
        </w:rPr>
        <w:t>梁（板）和台柱的预制、安装允许偏差</w:t>
      </w:r>
      <w:r>
        <w:rPr>
          <w:rFonts w:ascii="Times New Roman" w:eastAsiaTheme="minorEastAsia" w:hAnsiTheme="minorEastAsia"/>
          <w:bCs/>
          <w:color w:val="000000" w:themeColor="text1"/>
          <w:sz w:val="28"/>
          <w:szCs w:val="28"/>
        </w:rPr>
        <w:t>应符合</w:t>
      </w:r>
      <w:r>
        <w:rPr>
          <w:rFonts w:ascii="Times New Roman" w:eastAsiaTheme="minorEastAsia" w:hAnsiTheme="minorEastAsia" w:hint="eastAsia"/>
          <w:bCs/>
          <w:color w:val="000000" w:themeColor="text1"/>
          <w:sz w:val="28"/>
          <w:szCs w:val="28"/>
        </w:rPr>
        <w:t>《地下铁道工程施工质量验收标准》</w:t>
      </w:r>
      <w:r>
        <w:rPr>
          <w:rFonts w:ascii="Times New Roman" w:eastAsiaTheme="minorEastAsia" w:hAnsiTheme="minorEastAsia" w:hint="eastAsia"/>
          <w:bCs/>
          <w:color w:val="000000" w:themeColor="text1"/>
          <w:sz w:val="28"/>
          <w:szCs w:val="28"/>
        </w:rPr>
        <w:t>GB/T  50299</w:t>
      </w:r>
      <w:r>
        <w:rPr>
          <w:rFonts w:ascii="Times New Roman" w:eastAsiaTheme="minorEastAsia" w:hAnsiTheme="minorEastAsia"/>
          <w:bCs/>
          <w:color w:val="000000" w:themeColor="text1"/>
          <w:sz w:val="28"/>
          <w:szCs w:val="28"/>
        </w:rPr>
        <w:t>要求。</w:t>
      </w:r>
    </w:p>
    <w:p w14:paraId="371B0621"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heme="minorEastAsia" w:hint="eastAsia"/>
          <w:bCs/>
          <w:color w:val="000000" w:themeColor="text1"/>
          <w:sz w:val="28"/>
          <w:szCs w:val="28"/>
        </w:rPr>
        <w:t xml:space="preserve">11.7.4  </w:t>
      </w:r>
      <w:r>
        <w:rPr>
          <w:rFonts w:ascii="Times New Roman" w:eastAsiaTheme="minorEastAsia" w:hAnsiTheme="minorEastAsia" w:hint="eastAsia"/>
          <w:bCs/>
          <w:color w:val="000000" w:themeColor="text1"/>
          <w:sz w:val="28"/>
          <w:szCs w:val="28"/>
        </w:rPr>
        <w:t>预制构件表面应无空洞、露筋、蜂窝、麻面和缺棱掉角。</w:t>
      </w:r>
    </w:p>
    <w:p w14:paraId="22C6FEA0"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78" w:name="_Toc38289081"/>
      <w:r>
        <w:rPr>
          <w:rFonts w:ascii="Times New Roman" w:eastAsiaTheme="minorEastAsia" w:hAnsi="Times New Roman" w:cs="Times New Roman"/>
          <w:color w:val="000000" w:themeColor="text1"/>
          <w:sz w:val="28"/>
          <w:szCs w:val="28"/>
        </w:rPr>
        <w:t>11.8</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预应力混凝土结构</w:t>
      </w:r>
      <w:bookmarkEnd w:id="278"/>
    </w:p>
    <w:p w14:paraId="47230369"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11.8.1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预应力筋、锚具、夹具、管道、连接器的各项技术性能及预应力混凝土结构质量验收应符合国家现行标准《混凝土结构工程施工质量验收规范》</w:t>
      </w:r>
      <w:r>
        <w:rPr>
          <w:rFonts w:ascii="Times New Roman" w:eastAsiaTheme="minorEastAsia" w:hAnsi="Times New Roman"/>
          <w:bCs/>
          <w:color w:val="000000" w:themeColor="text1"/>
          <w:sz w:val="28"/>
          <w:szCs w:val="28"/>
        </w:rPr>
        <w:t>GB</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50204</w:t>
      </w:r>
      <w:r>
        <w:rPr>
          <w:rFonts w:ascii="Times New Roman" w:eastAsiaTheme="minorEastAsia" w:hAnsi="Times New Roman"/>
          <w:bCs/>
          <w:color w:val="000000" w:themeColor="text1"/>
          <w:sz w:val="28"/>
          <w:szCs w:val="28"/>
        </w:rPr>
        <w:t>的规定。</w:t>
      </w:r>
    </w:p>
    <w:p w14:paraId="2546B155"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11.8.</w:t>
      </w: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锚具、夹具和连接器应有厂家提供的产品质量保证书、产品技术手册、</w:t>
      </w:r>
      <w:proofErr w:type="gramStart"/>
      <w:r>
        <w:rPr>
          <w:rFonts w:ascii="Times New Roman" w:eastAsiaTheme="minorEastAsia" w:hAnsi="Times New Roman"/>
          <w:bCs/>
          <w:color w:val="000000" w:themeColor="text1"/>
          <w:sz w:val="28"/>
          <w:szCs w:val="28"/>
        </w:rPr>
        <w:t>锚固区传力性能</w:t>
      </w:r>
      <w:proofErr w:type="gramEnd"/>
      <w:r>
        <w:rPr>
          <w:rFonts w:ascii="Times New Roman" w:eastAsiaTheme="minorEastAsia" w:hAnsi="Times New Roman"/>
          <w:bCs/>
          <w:color w:val="000000" w:themeColor="text1"/>
          <w:sz w:val="28"/>
          <w:szCs w:val="28"/>
        </w:rPr>
        <w:t>型式检验报告，以及夹片式锚具</w:t>
      </w:r>
      <w:proofErr w:type="gramStart"/>
      <w:r>
        <w:rPr>
          <w:rFonts w:ascii="Times New Roman" w:eastAsiaTheme="minorEastAsia" w:hAnsi="Times New Roman"/>
          <w:bCs/>
          <w:color w:val="000000" w:themeColor="text1"/>
          <w:sz w:val="28"/>
          <w:szCs w:val="28"/>
        </w:rPr>
        <w:t>的锚口摩擦损失</w:t>
      </w:r>
      <w:proofErr w:type="gramEnd"/>
      <w:r>
        <w:rPr>
          <w:rFonts w:ascii="Times New Roman" w:eastAsiaTheme="minorEastAsia" w:hAnsi="Times New Roman"/>
          <w:bCs/>
          <w:color w:val="000000" w:themeColor="text1"/>
          <w:sz w:val="28"/>
          <w:szCs w:val="28"/>
        </w:rPr>
        <w:t>测试报告或参数。</w:t>
      </w:r>
    </w:p>
    <w:p w14:paraId="240DC9B8"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11.8.</w:t>
      </w: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bCs/>
          <w:color w:val="000000" w:themeColor="text1"/>
          <w:sz w:val="28"/>
          <w:szCs w:val="28"/>
        </w:rPr>
        <w:t>预应力施工应根据环境温度采取必要的质量保证措施，并应符合下列规定：</w:t>
      </w:r>
    </w:p>
    <w:p w14:paraId="40006864"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当环境温度低于</w:t>
      </w:r>
      <w:r>
        <w:rPr>
          <w:rFonts w:ascii="Times New Roman" w:eastAsiaTheme="minorEastAsia" w:hAnsi="Times New Roman"/>
          <w:bCs/>
          <w:color w:val="000000" w:themeColor="text1"/>
          <w:sz w:val="28"/>
          <w:szCs w:val="28"/>
        </w:rPr>
        <w:t>-15℃</w:t>
      </w:r>
      <w:r>
        <w:rPr>
          <w:rFonts w:ascii="Times New Roman" w:eastAsiaTheme="minorEastAsia" w:hAnsi="Times New Roman"/>
          <w:bCs/>
          <w:color w:val="000000" w:themeColor="text1"/>
          <w:sz w:val="28"/>
          <w:szCs w:val="28"/>
        </w:rPr>
        <w:t>时，不进行预应力筋张拉作业</w:t>
      </w:r>
      <w:r>
        <w:rPr>
          <w:rFonts w:ascii="Times New Roman" w:eastAsiaTheme="minorEastAsia" w:hAnsi="Times New Roman" w:hint="eastAsia"/>
          <w:bCs/>
          <w:color w:val="000000" w:themeColor="text1"/>
          <w:sz w:val="28"/>
          <w:szCs w:val="28"/>
        </w:rPr>
        <w:t>；</w:t>
      </w:r>
    </w:p>
    <w:p w14:paraId="6AB1A848"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当环境温度高于</w:t>
      </w:r>
      <w:r>
        <w:rPr>
          <w:rFonts w:ascii="Times New Roman" w:eastAsiaTheme="minorEastAsia" w:hAnsi="Times New Roman"/>
          <w:bCs/>
          <w:color w:val="000000" w:themeColor="text1"/>
          <w:sz w:val="28"/>
          <w:szCs w:val="28"/>
        </w:rPr>
        <w:t>35℃</w:t>
      </w:r>
      <w:r>
        <w:rPr>
          <w:rFonts w:ascii="Times New Roman" w:eastAsiaTheme="minorEastAsia" w:hAnsi="Times New Roman"/>
          <w:bCs/>
          <w:color w:val="000000" w:themeColor="text1"/>
          <w:sz w:val="28"/>
          <w:szCs w:val="28"/>
        </w:rPr>
        <w:t>或冬</w:t>
      </w:r>
      <w:proofErr w:type="gramStart"/>
      <w:r>
        <w:rPr>
          <w:rFonts w:ascii="Times New Roman" w:eastAsiaTheme="minorEastAsia" w:hAnsi="Times New Roman"/>
          <w:bCs/>
          <w:color w:val="000000" w:themeColor="text1"/>
          <w:sz w:val="28"/>
          <w:szCs w:val="28"/>
        </w:rPr>
        <w:t>期施工</w:t>
      </w:r>
      <w:proofErr w:type="gramEnd"/>
      <w:r>
        <w:rPr>
          <w:rFonts w:ascii="Times New Roman" w:eastAsiaTheme="minorEastAsia" w:hAnsi="Times New Roman"/>
          <w:bCs/>
          <w:color w:val="000000" w:themeColor="text1"/>
          <w:sz w:val="28"/>
          <w:szCs w:val="28"/>
        </w:rPr>
        <w:t>时，不进行管道压降施工。在此条件进行压浆时，应采取质量保证措施。</w:t>
      </w:r>
    </w:p>
    <w:p w14:paraId="3C91B7D6"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11.8.</w:t>
      </w:r>
      <w:r>
        <w:rPr>
          <w:rFonts w:ascii="Times New Roman" w:eastAsiaTheme="minorEastAsia" w:hAnsi="Times New Roman" w:hint="eastAsia"/>
          <w:bCs/>
          <w:color w:val="000000" w:themeColor="text1"/>
          <w:sz w:val="28"/>
          <w:szCs w:val="28"/>
        </w:rPr>
        <w:t xml:space="preserve">4  </w:t>
      </w:r>
      <w:r>
        <w:rPr>
          <w:rFonts w:ascii="Times New Roman" w:eastAsiaTheme="minorEastAsia" w:hAnsi="Times New Roman"/>
          <w:bCs/>
          <w:color w:val="000000" w:themeColor="text1"/>
          <w:sz w:val="28"/>
          <w:szCs w:val="28"/>
        </w:rPr>
        <w:t>预应力筋张拉采用智能张拉设备，张拉控制采用数字信息化技术。</w:t>
      </w:r>
    </w:p>
    <w:p w14:paraId="3D4652E0"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11.8.</w:t>
      </w:r>
      <w:r>
        <w:rPr>
          <w:rFonts w:ascii="Times New Roman" w:eastAsiaTheme="minorEastAsia" w:hAnsi="Times New Roman" w:hint="eastAsia"/>
          <w:bCs/>
          <w:color w:val="000000" w:themeColor="text1"/>
          <w:sz w:val="28"/>
          <w:szCs w:val="28"/>
        </w:rPr>
        <w:t xml:space="preserve">5  </w:t>
      </w:r>
      <w:r>
        <w:rPr>
          <w:rFonts w:ascii="Times New Roman" w:eastAsiaTheme="minorEastAsia" w:hAnsi="Times New Roman"/>
          <w:bCs/>
          <w:color w:val="000000" w:themeColor="text1"/>
          <w:sz w:val="28"/>
          <w:szCs w:val="28"/>
        </w:rPr>
        <w:t>预应力材料的保护应符合下列规定：</w:t>
      </w:r>
    </w:p>
    <w:p w14:paraId="4DE635D0"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预应力筋及锚具、夹具和连接器在搬运和存放过程中应避免机械损伤、</w:t>
      </w:r>
      <w:proofErr w:type="gramStart"/>
      <w:r>
        <w:rPr>
          <w:rFonts w:ascii="Times New Roman" w:eastAsiaTheme="minorEastAsia" w:hAnsi="Times New Roman"/>
          <w:bCs/>
          <w:color w:val="000000" w:themeColor="text1"/>
          <w:sz w:val="28"/>
          <w:szCs w:val="28"/>
        </w:rPr>
        <w:t>沾污</w:t>
      </w:r>
      <w:proofErr w:type="gramEnd"/>
      <w:r>
        <w:rPr>
          <w:rFonts w:ascii="Times New Roman" w:eastAsiaTheme="minorEastAsia" w:hAnsi="Times New Roman"/>
          <w:bCs/>
          <w:color w:val="000000" w:themeColor="text1"/>
          <w:sz w:val="28"/>
          <w:szCs w:val="28"/>
        </w:rPr>
        <w:t>和锈蚀，进场后存放时间不超过</w:t>
      </w:r>
      <w:r>
        <w:rPr>
          <w:rFonts w:ascii="Times New Roman" w:eastAsiaTheme="minorEastAsia" w:hAnsi="Times New Roman"/>
          <w:bCs/>
          <w:color w:val="000000" w:themeColor="text1"/>
          <w:sz w:val="28"/>
          <w:szCs w:val="28"/>
        </w:rPr>
        <w:t>6</w:t>
      </w:r>
      <w:r>
        <w:rPr>
          <w:rFonts w:ascii="Times New Roman" w:eastAsiaTheme="minorEastAsia" w:hAnsi="Times New Roman"/>
          <w:bCs/>
          <w:color w:val="000000" w:themeColor="text1"/>
          <w:sz w:val="28"/>
          <w:szCs w:val="28"/>
        </w:rPr>
        <w:t>个月</w:t>
      </w:r>
      <w:r>
        <w:rPr>
          <w:rFonts w:ascii="Times New Roman" w:eastAsiaTheme="minorEastAsia" w:hAnsi="Times New Roman" w:hint="eastAsia"/>
          <w:bCs/>
          <w:color w:val="000000" w:themeColor="text1"/>
          <w:sz w:val="28"/>
          <w:szCs w:val="28"/>
        </w:rPr>
        <w:t>；</w:t>
      </w:r>
    </w:p>
    <w:p w14:paraId="13AB4F9F"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管道在搬运时应采用非金属</w:t>
      </w:r>
      <w:proofErr w:type="gramStart"/>
      <w:r>
        <w:rPr>
          <w:rFonts w:ascii="Times New Roman" w:eastAsiaTheme="minorEastAsia" w:hAnsi="Times New Roman"/>
          <w:bCs/>
          <w:color w:val="000000" w:themeColor="text1"/>
          <w:sz w:val="28"/>
          <w:szCs w:val="28"/>
        </w:rPr>
        <w:t>绳</w:t>
      </w:r>
      <w:proofErr w:type="gramEnd"/>
      <w:r>
        <w:rPr>
          <w:rFonts w:ascii="Times New Roman" w:eastAsiaTheme="minorEastAsia" w:hAnsi="Times New Roman"/>
          <w:bCs/>
          <w:color w:val="000000" w:themeColor="text1"/>
          <w:sz w:val="28"/>
          <w:szCs w:val="28"/>
        </w:rPr>
        <w:t>捆扎或框架装载，不得</w:t>
      </w:r>
      <w:proofErr w:type="gramStart"/>
      <w:r>
        <w:rPr>
          <w:rFonts w:ascii="Times New Roman" w:eastAsiaTheme="minorEastAsia" w:hAnsi="Times New Roman"/>
          <w:bCs/>
          <w:color w:val="000000" w:themeColor="text1"/>
          <w:sz w:val="28"/>
          <w:szCs w:val="28"/>
        </w:rPr>
        <w:t>抛摔及</w:t>
      </w:r>
      <w:proofErr w:type="gramEnd"/>
      <w:r>
        <w:rPr>
          <w:rFonts w:ascii="Times New Roman" w:eastAsiaTheme="minorEastAsia" w:hAnsi="Times New Roman"/>
          <w:bCs/>
          <w:color w:val="000000" w:themeColor="text1"/>
          <w:sz w:val="28"/>
          <w:szCs w:val="28"/>
        </w:rPr>
        <w:t>在地面拖拉。管道存放应远离热源及可能遭受各种腐蚀性气体、介</w:t>
      </w:r>
      <w:r>
        <w:rPr>
          <w:rFonts w:ascii="Times New Roman" w:eastAsiaTheme="minorEastAsia" w:hAnsi="Times New Roman"/>
          <w:bCs/>
          <w:color w:val="000000" w:themeColor="text1"/>
          <w:sz w:val="28"/>
          <w:szCs w:val="28"/>
        </w:rPr>
        <w:lastRenderedPageBreak/>
        <w:t>质影响的地方。</w:t>
      </w:r>
    </w:p>
    <w:p w14:paraId="2E1A3F2F"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79" w:name="_Toc38289082"/>
      <w:r>
        <w:rPr>
          <w:rFonts w:ascii="Times New Roman" w:eastAsiaTheme="minorEastAsia" w:hAnsi="Times New Roman" w:cs="Times New Roman"/>
          <w:color w:val="000000" w:themeColor="text1"/>
          <w:sz w:val="28"/>
          <w:szCs w:val="28"/>
        </w:rPr>
        <w:t>11.9</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钢梁制作、安装及防护</w:t>
      </w:r>
      <w:bookmarkEnd w:id="279"/>
    </w:p>
    <w:p w14:paraId="3FF6BF4C"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11.9.1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钢梁及梁段的质量控制应符合现行国家标准《钢结构工程施工质量验收规范》</w:t>
      </w:r>
      <w:r>
        <w:rPr>
          <w:rFonts w:ascii="Times New Roman" w:eastAsiaTheme="minorEastAsia" w:hAnsi="Times New Roman"/>
          <w:bCs/>
          <w:color w:val="000000" w:themeColor="text1"/>
          <w:sz w:val="28"/>
          <w:szCs w:val="28"/>
        </w:rPr>
        <w:t>GB</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50205</w:t>
      </w:r>
      <w:r>
        <w:rPr>
          <w:rFonts w:ascii="Times New Roman" w:eastAsiaTheme="minorEastAsia" w:hAnsi="Times New Roman"/>
          <w:bCs/>
          <w:color w:val="000000" w:themeColor="text1"/>
          <w:sz w:val="28"/>
          <w:szCs w:val="28"/>
        </w:rPr>
        <w:t>、《钢结构工程施工规范》</w:t>
      </w:r>
      <w:r>
        <w:rPr>
          <w:rFonts w:ascii="Times New Roman" w:eastAsiaTheme="minorEastAsia" w:hAnsi="Times New Roman"/>
          <w:bCs/>
          <w:color w:val="000000" w:themeColor="text1"/>
          <w:sz w:val="28"/>
          <w:szCs w:val="28"/>
        </w:rPr>
        <w:t>GB</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50755</w:t>
      </w:r>
      <w:r>
        <w:rPr>
          <w:rFonts w:ascii="Times New Roman" w:eastAsiaTheme="minorEastAsia" w:hAnsi="Times New Roman"/>
          <w:bCs/>
          <w:color w:val="000000" w:themeColor="text1"/>
          <w:sz w:val="28"/>
          <w:szCs w:val="28"/>
        </w:rPr>
        <w:t>的规定。</w:t>
      </w:r>
    </w:p>
    <w:p w14:paraId="78159C8D"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11.9.2</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钢梁及梁段采用的钢材和焊接材料的品种规格、化学成分及力学性能应符合现行国家标准《钢结构焊接规范》</w:t>
      </w:r>
      <w:r>
        <w:rPr>
          <w:rFonts w:ascii="Times New Roman" w:eastAsiaTheme="minorEastAsia" w:hAnsi="Times New Roman"/>
          <w:bCs/>
          <w:color w:val="000000" w:themeColor="text1"/>
          <w:sz w:val="28"/>
          <w:szCs w:val="28"/>
        </w:rPr>
        <w:t>GB</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50661</w:t>
      </w:r>
      <w:r>
        <w:rPr>
          <w:rFonts w:ascii="Times New Roman" w:eastAsiaTheme="minorEastAsia" w:hAnsi="Times New Roman"/>
          <w:bCs/>
          <w:color w:val="000000" w:themeColor="text1"/>
          <w:sz w:val="28"/>
          <w:szCs w:val="28"/>
        </w:rPr>
        <w:t>的规定，应具有完整的出场质量合格证书。</w:t>
      </w:r>
    </w:p>
    <w:p w14:paraId="7023B42C"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11.9.3</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高强螺栓扭矩允许偏差应为</w:t>
      </w:r>
      <w:r>
        <w:rPr>
          <w:rFonts w:ascii="Times New Roman" w:eastAsiaTheme="minorEastAsia" w:hAnsi="Times New Roman"/>
          <w:bCs/>
          <w:color w:val="000000" w:themeColor="text1"/>
          <w:sz w:val="28"/>
          <w:szCs w:val="28"/>
        </w:rPr>
        <w:t>±10%</w:t>
      </w:r>
      <w:r>
        <w:rPr>
          <w:rFonts w:ascii="Times New Roman" w:eastAsiaTheme="minorEastAsia" w:hAnsi="Times New Roman"/>
          <w:bCs/>
          <w:color w:val="000000" w:themeColor="text1"/>
          <w:sz w:val="28"/>
          <w:szCs w:val="28"/>
        </w:rPr>
        <w:t>。</w:t>
      </w:r>
    </w:p>
    <w:p w14:paraId="24C3EC01"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11.9.4</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钢梁梁段应进行试组装。</w:t>
      </w:r>
    </w:p>
    <w:p w14:paraId="0B41AB1F"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11.9.5</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钢梁内外表面不应有凹陷、划痕、焊疤、电弧损伤、外露边缘应无毛刺。</w:t>
      </w:r>
    </w:p>
    <w:p w14:paraId="714E860C"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11.9.6</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焊缝均应平滑，应无裂缝、未熔合、夹渣、为填满狐坑、焊瘤等外观缺陷，焊缝探伤等级的检验结构应符合设计文件要求。</w:t>
      </w:r>
    </w:p>
    <w:p w14:paraId="6C7966A1"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11.9.7</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钢梁应按设计文件规定的程序进行安装，安装线性应平顺，应无明细折变。</w:t>
      </w:r>
    </w:p>
    <w:p w14:paraId="08631A77"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11.9.8</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防护涂装材料的品种、规格、技术性能指标应符合设计文件要求，并应具有完整的出场质量合格证明。</w:t>
      </w:r>
    </w:p>
    <w:p w14:paraId="5CFAF0F7"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11.9.9</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防护涂装后漆膜颜色应一致，涂层表面应完整光洁、均匀一致，不应有破损、气泡、裂纹、针孔、凹陷、麻点、流挂和皱皮等缺陷。</w:t>
      </w:r>
    </w:p>
    <w:p w14:paraId="21FB143E"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11.9.10</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钢梁运输、存放应符合下列规定：</w:t>
      </w:r>
    </w:p>
    <w:p w14:paraId="38444034"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水运时钢梁杆件或梁段的抗倾覆安全系数不应小于</w:t>
      </w:r>
      <w:r>
        <w:rPr>
          <w:rFonts w:ascii="Times New Roman" w:eastAsiaTheme="minorEastAsia" w:hAnsi="Times New Roman"/>
          <w:bCs/>
          <w:color w:val="000000" w:themeColor="text1"/>
          <w:sz w:val="28"/>
          <w:szCs w:val="28"/>
        </w:rPr>
        <w:t>1.5</w:t>
      </w:r>
      <w:r>
        <w:rPr>
          <w:rFonts w:ascii="Times New Roman" w:eastAsiaTheme="minorEastAsia" w:hAnsi="Times New Roman" w:hint="eastAsia"/>
          <w:bCs/>
          <w:color w:val="000000" w:themeColor="text1"/>
          <w:sz w:val="28"/>
          <w:szCs w:val="28"/>
        </w:rPr>
        <w:t>；</w:t>
      </w:r>
    </w:p>
    <w:p w14:paraId="2D5FCEC7"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存放场地应坚实、平整，应有良好的排水措施，杆件或梁段的支撑处不得产生不均匀沉降</w:t>
      </w:r>
      <w:r>
        <w:rPr>
          <w:rFonts w:ascii="Times New Roman" w:eastAsiaTheme="minorEastAsia" w:hAnsi="Times New Roman" w:hint="eastAsia"/>
          <w:bCs/>
          <w:color w:val="000000" w:themeColor="text1"/>
          <w:sz w:val="28"/>
          <w:szCs w:val="28"/>
        </w:rPr>
        <w:t>；</w:t>
      </w:r>
    </w:p>
    <w:p w14:paraId="4F8C717F"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lastRenderedPageBreak/>
        <w:t xml:space="preserve">3  </w:t>
      </w:r>
      <w:r>
        <w:rPr>
          <w:rFonts w:ascii="Times New Roman" w:eastAsiaTheme="minorEastAsia" w:hAnsi="Times New Roman"/>
          <w:bCs/>
          <w:color w:val="000000" w:themeColor="text1"/>
          <w:sz w:val="28"/>
          <w:szCs w:val="28"/>
        </w:rPr>
        <w:t>运输、存放过程中，钢梁应不变形、不破坏、</w:t>
      </w:r>
      <w:proofErr w:type="gramStart"/>
      <w:r>
        <w:rPr>
          <w:rFonts w:ascii="Times New Roman" w:eastAsiaTheme="minorEastAsia" w:hAnsi="Times New Roman"/>
          <w:bCs/>
          <w:color w:val="000000" w:themeColor="text1"/>
          <w:sz w:val="28"/>
          <w:szCs w:val="28"/>
        </w:rPr>
        <w:t>不</w:t>
      </w:r>
      <w:proofErr w:type="gramEnd"/>
      <w:r>
        <w:rPr>
          <w:rFonts w:ascii="Times New Roman" w:eastAsiaTheme="minorEastAsia" w:hAnsi="Times New Roman"/>
          <w:bCs/>
          <w:color w:val="000000" w:themeColor="text1"/>
          <w:sz w:val="28"/>
          <w:szCs w:val="28"/>
        </w:rPr>
        <w:t>散失。</w:t>
      </w:r>
    </w:p>
    <w:p w14:paraId="59EB00BC"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11.9.11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钢梁现场施工准备和安装应符合下列规定：</w:t>
      </w:r>
    </w:p>
    <w:p w14:paraId="2787FFD8"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安装前应计入环境、现场焊接变形等因素对钢梁线形、拱度及中心线位置的影响</w:t>
      </w:r>
      <w:r>
        <w:rPr>
          <w:rFonts w:ascii="Times New Roman" w:eastAsiaTheme="minorEastAsia" w:hAnsi="Times New Roman" w:hint="eastAsia"/>
          <w:bCs/>
          <w:color w:val="000000" w:themeColor="text1"/>
          <w:sz w:val="28"/>
          <w:szCs w:val="28"/>
        </w:rPr>
        <w:t>；</w:t>
      </w:r>
    </w:p>
    <w:p w14:paraId="276EC940"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梁段预先组拼、</w:t>
      </w:r>
      <w:proofErr w:type="gramStart"/>
      <w:r>
        <w:rPr>
          <w:rFonts w:ascii="Times New Roman" w:eastAsiaTheme="minorEastAsia" w:hAnsi="Times New Roman"/>
          <w:bCs/>
          <w:color w:val="000000" w:themeColor="text1"/>
          <w:sz w:val="28"/>
          <w:szCs w:val="28"/>
        </w:rPr>
        <w:t>栓</w:t>
      </w:r>
      <w:proofErr w:type="gramEnd"/>
      <w:r>
        <w:rPr>
          <w:rFonts w:ascii="Times New Roman" w:eastAsiaTheme="minorEastAsia" w:hAnsi="Times New Roman"/>
          <w:bCs/>
          <w:color w:val="000000" w:themeColor="text1"/>
          <w:sz w:val="28"/>
          <w:szCs w:val="28"/>
        </w:rPr>
        <w:t>合或焊接，扩大拼装单元后安装</w:t>
      </w:r>
      <w:r>
        <w:rPr>
          <w:rFonts w:ascii="Times New Roman" w:eastAsiaTheme="minorEastAsia" w:hAnsi="Times New Roman" w:hint="eastAsia"/>
          <w:bCs/>
          <w:color w:val="000000" w:themeColor="text1"/>
          <w:sz w:val="28"/>
          <w:szCs w:val="28"/>
        </w:rPr>
        <w:t>；</w:t>
      </w:r>
    </w:p>
    <w:p w14:paraId="602B7689"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bCs/>
          <w:color w:val="000000" w:themeColor="text1"/>
          <w:sz w:val="28"/>
          <w:szCs w:val="28"/>
        </w:rPr>
        <w:t>容易变形的杆件应验算强度和稳定性，必要时应采取临时加固措施。</w:t>
      </w:r>
    </w:p>
    <w:p w14:paraId="7E6F613F"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80" w:name="_Toc38289083"/>
      <w:r>
        <w:rPr>
          <w:rFonts w:ascii="Times New Roman" w:eastAsiaTheme="minorEastAsia" w:hAnsi="Times New Roman" w:cs="Times New Roman"/>
          <w:color w:val="000000" w:themeColor="text1"/>
          <w:sz w:val="28"/>
          <w:szCs w:val="28"/>
        </w:rPr>
        <w:t>11.10</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钢混叠合梁</w:t>
      </w:r>
      <w:bookmarkEnd w:id="280"/>
    </w:p>
    <w:p w14:paraId="11F2BB48"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11.10.1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钢主梁架设和混凝土施工前，应按设计或施工要求搭设施工支架。施工支架</w:t>
      </w:r>
      <w:proofErr w:type="gramStart"/>
      <w:r>
        <w:rPr>
          <w:rFonts w:ascii="Times New Roman" w:eastAsiaTheme="minorEastAsia" w:hAnsi="Times New Roman"/>
          <w:bCs/>
          <w:color w:val="000000" w:themeColor="text1"/>
          <w:sz w:val="28"/>
          <w:szCs w:val="28"/>
        </w:rPr>
        <w:t>应辊距钢桥</w:t>
      </w:r>
      <w:proofErr w:type="gramEnd"/>
      <w:r>
        <w:rPr>
          <w:rFonts w:ascii="Times New Roman" w:eastAsiaTheme="minorEastAsia" w:hAnsi="Times New Roman"/>
          <w:bCs/>
          <w:color w:val="000000" w:themeColor="text1"/>
          <w:sz w:val="28"/>
          <w:szCs w:val="28"/>
        </w:rPr>
        <w:t>拼接荷载、混凝土结构和施工荷载确定。</w:t>
      </w:r>
    </w:p>
    <w:p w14:paraId="28076358"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11.10.2</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现浇混凝土组合梁浇筑应符合下列规定：</w:t>
      </w:r>
    </w:p>
    <w:p w14:paraId="3E7AE48F"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混凝土浇筑前，钢主梁的安装位置、高程、纵横向连接及临时支架应符合设计和施工要求</w:t>
      </w:r>
      <w:r>
        <w:rPr>
          <w:rFonts w:ascii="Times New Roman" w:eastAsiaTheme="minorEastAsia" w:hAnsi="Times New Roman" w:hint="eastAsia"/>
          <w:bCs/>
          <w:color w:val="000000" w:themeColor="text1"/>
          <w:sz w:val="28"/>
          <w:szCs w:val="28"/>
        </w:rPr>
        <w:t>；</w:t>
      </w:r>
    </w:p>
    <w:p w14:paraId="0B9F27A1"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钢桥顶面剪力钉、剪力键焊接应经检验合格后方可浇筑混凝土</w:t>
      </w:r>
      <w:r>
        <w:rPr>
          <w:rFonts w:ascii="Times New Roman" w:eastAsiaTheme="minorEastAsia" w:hAnsi="Times New Roman" w:hint="eastAsia"/>
          <w:bCs/>
          <w:color w:val="000000" w:themeColor="text1"/>
          <w:sz w:val="28"/>
          <w:szCs w:val="28"/>
        </w:rPr>
        <w:t>；</w:t>
      </w:r>
    </w:p>
    <w:p w14:paraId="73C0119E"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bCs/>
          <w:color w:val="000000" w:themeColor="text1"/>
          <w:sz w:val="28"/>
          <w:szCs w:val="28"/>
        </w:rPr>
        <w:t>混凝土桥面结构应全断面连续浇筑，顺桥向应</w:t>
      </w:r>
      <w:proofErr w:type="gramStart"/>
      <w:r>
        <w:rPr>
          <w:rFonts w:ascii="Times New Roman" w:eastAsiaTheme="minorEastAsia" w:hAnsi="Times New Roman"/>
          <w:bCs/>
          <w:color w:val="000000" w:themeColor="text1"/>
          <w:sz w:val="28"/>
          <w:szCs w:val="28"/>
        </w:rPr>
        <w:t>由跨中</w:t>
      </w:r>
      <w:proofErr w:type="gramEnd"/>
      <w:r>
        <w:rPr>
          <w:rFonts w:ascii="Times New Roman" w:eastAsiaTheme="minorEastAsia" w:hAnsi="Times New Roman"/>
          <w:bCs/>
          <w:color w:val="000000" w:themeColor="text1"/>
          <w:sz w:val="28"/>
          <w:szCs w:val="28"/>
        </w:rPr>
        <w:t>考试向支点处浇筑或一端开始浇筑；横桥向应由中间开始向两侧浇筑。</w:t>
      </w:r>
    </w:p>
    <w:p w14:paraId="2A70DB34"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11.10.3</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预制混凝土组合梁安装应符合下列规定：</w:t>
      </w:r>
    </w:p>
    <w:p w14:paraId="469616A8"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预制组合梁的规格、质量、预留孔位置和尺寸应经检验符合设计要求后方可安装</w:t>
      </w:r>
      <w:r>
        <w:rPr>
          <w:rFonts w:ascii="Times New Roman" w:eastAsiaTheme="minorEastAsia" w:hAnsi="Times New Roman" w:hint="eastAsia"/>
          <w:bCs/>
          <w:color w:val="000000" w:themeColor="text1"/>
          <w:sz w:val="28"/>
          <w:szCs w:val="28"/>
        </w:rPr>
        <w:t>；</w:t>
      </w:r>
    </w:p>
    <w:p w14:paraId="06F010CA"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预制组合梁分段安装顺序、接缝方法、于钢梁间隙处理方式应符合设计要求</w:t>
      </w:r>
      <w:r>
        <w:rPr>
          <w:rFonts w:ascii="Times New Roman" w:eastAsiaTheme="minorEastAsia" w:hAnsi="Times New Roman" w:hint="eastAsia"/>
          <w:bCs/>
          <w:color w:val="000000" w:themeColor="text1"/>
          <w:sz w:val="28"/>
          <w:szCs w:val="28"/>
        </w:rPr>
        <w:t>；</w:t>
      </w:r>
    </w:p>
    <w:p w14:paraId="42C0BC1F"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bCs/>
          <w:color w:val="000000" w:themeColor="text1"/>
          <w:sz w:val="28"/>
          <w:szCs w:val="28"/>
        </w:rPr>
        <w:t>相邻组合梁之间的预应力孔道应精确定位。</w:t>
      </w:r>
    </w:p>
    <w:p w14:paraId="76FDC793"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11.10.4</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当采用支架施工时，应待混凝土强度达到设计要求且预应</w:t>
      </w:r>
      <w:r>
        <w:rPr>
          <w:rFonts w:ascii="Times New Roman" w:eastAsiaTheme="minorEastAsia" w:hAnsi="Times New Roman"/>
          <w:bCs/>
          <w:color w:val="000000" w:themeColor="text1"/>
          <w:sz w:val="28"/>
          <w:szCs w:val="28"/>
        </w:rPr>
        <w:lastRenderedPageBreak/>
        <w:t>力张拉完成后，方</w:t>
      </w:r>
      <w:proofErr w:type="gramStart"/>
      <w:r>
        <w:rPr>
          <w:rFonts w:ascii="Times New Roman" w:eastAsiaTheme="minorEastAsia" w:hAnsi="Times New Roman"/>
          <w:bCs/>
          <w:color w:val="000000" w:themeColor="text1"/>
          <w:sz w:val="28"/>
          <w:szCs w:val="28"/>
        </w:rPr>
        <w:t>可卸落支架</w:t>
      </w:r>
      <w:proofErr w:type="gramEnd"/>
      <w:r>
        <w:rPr>
          <w:rFonts w:ascii="Times New Roman" w:eastAsiaTheme="minorEastAsia" w:hAnsi="Times New Roman"/>
          <w:bCs/>
          <w:color w:val="000000" w:themeColor="text1"/>
          <w:sz w:val="28"/>
          <w:szCs w:val="28"/>
        </w:rPr>
        <w:t>。</w:t>
      </w:r>
    </w:p>
    <w:p w14:paraId="00DE5C33"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81" w:name="_Toc38289084"/>
      <w:r>
        <w:rPr>
          <w:rFonts w:ascii="Times New Roman" w:eastAsiaTheme="minorEastAsia" w:hAnsi="Times New Roman" w:cs="Times New Roman"/>
          <w:color w:val="000000" w:themeColor="text1"/>
          <w:sz w:val="28"/>
          <w:szCs w:val="28"/>
        </w:rPr>
        <w:t>11.11</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附属结构</w:t>
      </w:r>
      <w:bookmarkEnd w:id="281"/>
    </w:p>
    <w:p w14:paraId="6D83C580"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11.11.1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伸缩缝所用的原材料、形式、规格尺寸应符合设计文件要求。</w:t>
      </w:r>
    </w:p>
    <w:p w14:paraId="733CA972"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11.11.2</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伸缩缝安装应无阻塞、渗漏、变形现象。</w:t>
      </w:r>
    </w:p>
    <w:p w14:paraId="793D8002"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11.11.3</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护栏线性直顺美观，混凝土表面应平整密实，不应出现蜂窝麻面，不应有露筋和空洞，护栏节段间应平滑顺接，混凝土强度应符合设计文件要求。</w:t>
      </w:r>
    </w:p>
    <w:p w14:paraId="4764C7D5"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11.11.4</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栏杆杆件不应有弯曲或断裂现象。栏杆安装应牢固，其杆件焊接应符合设计文件要求。</w:t>
      </w:r>
    </w:p>
    <w:p w14:paraId="00532102"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11.11.5</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泄水孔的细部处理、</w:t>
      </w:r>
      <w:proofErr w:type="gramStart"/>
      <w:r>
        <w:rPr>
          <w:rFonts w:ascii="Times New Roman" w:eastAsiaTheme="minorEastAsia" w:hAnsi="Times New Roman"/>
          <w:bCs/>
          <w:color w:val="000000" w:themeColor="text1"/>
          <w:sz w:val="28"/>
          <w:szCs w:val="28"/>
        </w:rPr>
        <w:t>泄水管</w:t>
      </w:r>
      <w:proofErr w:type="gramEnd"/>
      <w:r>
        <w:rPr>
          <w:rFonts w:ascii="Times New Roman" w:eastAsiaTheme="minorEastAsia" w:hAnsi="Times New Roman"/>
          <w:bCs/>
          <w:color w:val="000000" w:themeColor="text1"/>
          <w:sz w:val="28"/>
          <w:szCs w:val="28"/>
        </w:rPr>
        <w:t>接头的连接方式应符合设计文件要求，接头应严密、连接牢固。</w:t>
      </w:r>
    </w:p>
    <w:p w14:paraId="1025E90D"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11.11.6</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排水设施安装位置应符合设计文件要求，不见应齐全，无破损漏水。</w:t>
      </w:r>
    </w:p>
    <w:p w14:paraId="196A485B"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11.11.7</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声屏障所使用的焊接材料和紧固件应符合设计文件要求并符合现行国家标准《钢结构工程施工质量验收规范》</w:t>
      </w:r>
      <w:r>
        <w:rPr>
          <w:rFonts w:ascii="Times New Roman" w:eastAsiaTheme="minorEastAsia" w:hAnsi="Times New Roman"/>
          <w:bCs/>
          <w:color w:val="000000" w:themeColor="text1"/>
          <w:sz w:val="28"/>
          <w:szCs w:val="28"/>
        </w:rPr>
        <w:t>GB50205</w:t>
      </w:r>
      <w:r>
        <w:rPr>
          <w:rFonts w:ascii="Times New Roman" w:eastAsiaTheme="minorEastAsia" w:hAnsi="Times New Roman"/>
          <w:bCs/>
          <w:color w:val="000000" w:themeColor="text1"/>
          <w:sz w:val="28"/>
          <w:szCs w:val="28"/>
        </w:rPr>
        <w:t>的规定。</w:t>
      </w:r>
    </w:p>
    <w:p w14:paraId="1D66887C"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11.11.8</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声屏障屏体与基础的连接逢、屏体与立柱及屏体间的缝隙应密实。</w:t>
      </w:r>
    </w:p>
    <w:p w14:paraId="018EB647"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11.11.9</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人行步道应平整，并按设计文件规定留置排水坡度。</w:t>
      </w:r>
    </w:p>
    <w:p w14:paraId="5AF37471"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11.11.10</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路缘石固定牢固，位置正确。</w:t>
      </w:r>
    </w:p>
    <w:p w14:paraId="48C70B29"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82" w:name="_Toc38289085"/>
      <w:r>
        <w:rPr>
          <w:rFonts w:ascii="Times New Roman" w:eastAsiaTheme="minorEastAsia" w:hAnsi="Times New Roman" w:cs="Times New Roman"/>
          <w:color w:val="000000" w:themeColor="text1"/>
          <w:sz w:val="28"/>
          <w:szCs w:val="28"/>
        </w:rPr>
        <w:t>11.12</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桥面防水</w:t>
      </w:r>
      <w:bookmarkEnd w:id="282"/>
    </w:p>
    <w:p w14:paraId="17040FB8"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11.12.1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卷材及涂膜防水层的施工质量应符合《地下防水工程质量验收规范》</w:t>
      </w:r>
      <w:r>
        <w:rPr>
          <w:rFonts w:ascii="Times New Roman" w:eastAsiaTheme="minorEastAsia" w:hAnsi="Times New Roman"/>
          <w:bCs/>
          <w:color w:val="000000" w:themeColor="text1"/>
          <w:sz w:val="28"/>
          <w:szCs w:val="28"/>
        </w:rPr>
        <w:t>GB</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50208</w:t>
      </w:r>
      <w:r>
        <w:rPr>
          <w:rFonts w:ascii="Times New Roman" w:eastAsiaTheme="minorEastAsia" w:hAnsi="Times New Roman"/>
          <w:bCs/>
          <w:color w:val="000000" w:themeColor="text1"/>
          <w:sz w:val="28"/>
          <w:szCs w:val="28"/>
        </w:rPr>
        <w:t>的规定。</w:t>
      </w:r>
    </w:p>
    <w:p w14:paraId="11DBC7EF"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lastRenderedPageBreak/>
        <w:t>11.12.</w:t>
      </w: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防水基层面应坚实、平整、干燥，阴、阳角处应按规定半径做成圆弧。防水层施工前应将浮尘及松散物质清除干净并涂刷基层处理剂。</w:t>
      </w:r>
    </w:p>
    <w:p w14:paraId="3791D73E"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11.12.</w:t>
      </w: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bCs/>
          <w:color w:val="000000" w:themeColor="text1"/>
          <w:sz w:val="28"/>
          <w:szCs w:val="28"/>
        </w:rPr>
        <w:t>桥面防水层应采用满粘法施工。防水层总厚度和卷材或胎体层数应符合设计要求。防水层与泄水槽、泄水口之间应粘结牢固、封闭严密。</w:t>
      </w:r>
    </w:p>
    <w:p w14:paraId="70FB40EF"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11.12.</w:t>
      </w:r>
      <w:r>
        <w:rPr>
          <w:rFonts w:ascii="Times New Roman" w:eastAsiaTheme="minorEastAsia" w:hAnsi="Times New Roman" w:hint="eastAsia"/>
          <w:bCs/>
          <w:color w:val="000000" w:themeColor="text1"/>
          <w:sz w:val="28"/>
          <w:szCs w:val="28"/>
        </w:rPr>
        <w:t xml:space="preserve">4  </w:t>
      </w:r>
      <w:r>
        <w:rPr>
          <w:rFonts w:ascii="Times New Roman" w:eastAsiaTheme="minorEastAsia" w:hAnsi="Times New Roman"/>
          <w:bCs/>
          <w:color w:val="000000" w:themeColor="text1"/>
          <w:sz w:val="28"/>
          <w:szCs w:val="28"/>
        </w:rPr>
        <w:t>防水层完成后应加强成品保护，不得压破、刺穿、划痕损坏防水层。防水层应及时验收，在确认合格后尽快铺设桥面铺装层。</w:t>
      </w:r>
    </w:p>
    <w:p w14:paraId="71F701BD" w14:textId="77777777" w:rsidR="00B52EF1" w:rsidRDefault="00B52EF1">
      <w:pPr>
        <w:widowControl/>
        <w:spacing w:line="540" w:lineRule="exact"/>
        <w:jc w:val="left"/>
        <w:rPr>
          <w:rFonts w:ascii="Times New Roman" w:eastAsiaTheme="minorEastAsia" w:hAnsi="Times New Roman"/>
          <w:bCs/>
          <w:color w:val="000000" w:themeColor="text1"/>
          <w:sz w:val="28"/>
          <w:szCs w:val="28"/>
        </w:rPr>
      </w:pPr>
    </w:p>
    <w:p w14:paraId="2C0AA5AC" w14:textId="77777777" w:rsidR="00B52EF1" w:rsidRDefault="00B52EF1">
      <w:pPr>
        <w:widowControl/>
        <w:spacing w:line="540" w:lineRule="exact"/>
        <w:jc w:val="left"/>
        <w:rPr>
          <w:rFonts w:ascii="Times New Roman" w:eastAsiaTheme="minorEastAsia" w:hAnsi="Times New Roman"/>
          <w:bCs/>
          <w:color w:val="000000" w:themeColor="text1"/>
          <w:sz w:val="28"/>
          <w:szCs w:val="28"/>
        </w:rPr>
      </w:pPr>
    </w:p>
    <w:p w14:paraId="2F82949F" w14:textId="77777777" w:rsidR="00B52EF1" w:rsidRDefault="00B52EF1">
      <w:pPr>
        <w:widowControl/>
        <w:spacing w:line="540" w:lineRule="exact"/>
        <w:jc w:val="left"/>
        <w:rPr>
          <w:rFonts w:ascii="Times New Roman" w:eastAsiaTheme="minorEastAsia" w:hAnsi="Times New Roman"/>
          <w:bCs/>
          <w:color w:val="000000" w:themeColor="text1"/>
          <w:sz w:val="28"/>
          <w:szCs w:val="28"/>
        </w:rPr>
      </w:pPr>
    </w:p>
    <w:p w14:paraId="3F8C6922" w14:textId="77777777" w:rsidR="00B52EF1" w:rsidRDefault="004D7AC1">
      <w:pPr>
        <w:widowControl/>
        <w:spacing w:line="540" w:lineRule="exact"/>
        <w:jc w:val="lef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br w:type="page"/>
      </w:r>
    </w:p>
    <w:p w14:paraId="08AA213C" w14:textId="77777777" w:rsidR="00B52EF1" w:rsidRDefault="00B52EF1">
      <w:pPr>
        <w:widowControl/>
        <w:spacing w:line="540" w:lineRule="exact"/>
        <w:jc w:val="left"/>
        <w:rPr>
          <w:rFonts w:ascii="Times New Roman" w:eastAsiaTheme="minorEastAsia" w:hAnsi="Times New Roman"/>
          <w:bCs/>
          <w:color w:val="000000" w:themeColor="text1"/>
          <w:sz w:val="28"/>
          <w:szCs w:val="28"/>
        </w:rPr>
      </w:pPr>
    </w:p>
    <w:p w14:paraId="01C9B326" w14:textId="77777777" w:rsidR="00B52EF1" w:rsidRDefault="00B52EF1">
      <w:pPr>
        <w:widowControl/>
        <w:spacing w:line="540" w:lineRule="exact"/>
        <w:jc w:val="left"/>
        <w:rPr>
          <w:rFonts w:ascii="Times New Roman" w:eastAsiaTheme="minorEastAsia" w:hAnsi="Times New Roman"/>
          <w:bCs/>
          <w:color w:val="000000" w:themeColor="text1"/>
          <w:sz w:val="28"/>
          <w:szCs w:val="28"/>
        </w:rPr>
      </w:pPr>
    </w:p>
    <w:p w14:paraId="31EA5CB2" w14:textId="77777777" w:rsidR="00B52EF1" w:rsidRDefault="004D7AC1">
      <w:pPr>
        <w:pStyle w:val="1"/>
        <w:spacing w:beforeLines="50" w:before="156" w:afterLines="50" w:after="156" w:line="540" w:lineRule="exact"/>
        <w:jc w:val="center"/>
        <w:rPr>
          <w:b w:val="0"/>
          <w:bCs w:val="0"/>
          <w:color w:val="000000" w:themeColor="text1"/>
          <w:sz w:val="32"/>
          <w:szCs w:val="32"/>
        </w:rPr>
      </w:pPr>
      <w:bookmarkStart w:id="283" w:name="_Toc38289086"/>
      <w:r>
        <w:rPr>
          <w:rFonts w:hint="eastAsia"/>
          <w:bCs w:val="0"/>
          <w:color w:val="000000" w:themeColor="text1"/>
          <w:sz w:val="32"/>
          <w:szCs w:val="32"/>
        </w:rPr>
        <w:t xml:space="preserve">12  </w:t>
      </w:r>
      <w:r>
        <w:rPr>
          <w:rFonts w:hint="eastAsia"/>
          <w:b w:val="0"/>
          <w:bCs w:val="0"/>
          <w:color w:val="000000" w:themeColor="text1"/>
          <w:sz w:val="32"/>
          <w:szCs w:val="32"/>
        </w:rPr>
        <w:t xml:space="preserve">  </w:t>
      </w:r>
      <w:r>
        <w:rPr>
          <w:rFonts w:hint="eastAsia"/>
          <w:b w:val="0"/>
          <w:bCs w:val="0"/>
          <w:color w:val="000000" w:themeColor="text1"/>
          <w:sz w:val="32"/>
          <w:szCs w:val="32"/>
        </w:rPr>
        <w:t>防</w:t>
      </w:r>
      <w:r>
        <w:rPr>
          <w:rFonts w:hint="eastAsia"/>
          <w:b w:val="0"/>
          <w:bCs w:val="0"/>
          <w:color w:val="000000" w:themeColor="text1"/>
          <w:sz w:val="32"/>
          <w:szCs w:val="32"/>
          <w:lang w:val="en-US"/>
        </w:rPr>
        <w:t xml:space="preserve">    </w:t>
      </w:r>
      <w:r>
        <w:rPr>
          <w:rFonts w:hint="eastAsia"/>
          <w:b w:val="0"/>
          <w:bCs w:val="0"/>
          <w:color w:val="000000" w:themeColor="text1"/>
          <w:sz w:val="32"/>
          <w:szCs w:val="32"/>
        </w:rPr>
        <w:t>水</w:t>
      </w:r>
      <w:bookmarkEnd w:id="283"/>
    </w:p>
    <w:p w14:paraId="06F2F2BC"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84" w:name="_Toc38289087"/>
      <w:r>
        <w:rPr>
          <w:rFonts w:ascii="Times New Roman" w:eastAsiaTheme="minorEastAsia" w:hAnsi="Times New Roman" w:cs="Times New Roman" w:hint="eastAsia"/>
          <w:color w:val="000000" w:themeColor="text1"/>
          <w:sz w:val="28"/>
          <w:szCs w:val="28"/>
        </w:rPr>
        <w:t>12</w:t>
      </w:r>
      <w:r>
        <w:rPr>
          <w:rFonts w:ascii="Times New Roman" w:eastAsiaTheme="minorEastAsia" w:hAnsi="Times New Roman" w:cs="Times New Roman"/>
          <w:color w:val="000000" w:themeColor="text1"/>
          <w:sz w:val="28"/>
          <w:szCs w:val="28"/>
        </w:rPr>
        <w:t>.1</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一般规定</w:t>
      </w:r>
      <w:bookmarkEnd w:id="284"/>
    </w:p>
    <w:p w14:paraId="3156C727"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imes New Roman"/>
          <w:bCs/>
          <w:color w:val="000000" w:themeColor="text1"/>
          <w:sz w:val="28"/>
          <w:szCs w:val="28"/>
        </w:rPr>
        <w:t>12.1.1</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地下防水工程防水应符合本章</w:t>
      </w:r>
      <w:r>
        <w:rPr>
          <w:rFonts w:ascii="Times New Roman" w:eastAsiaTheme="minorEastAsia" w:hAnsiTheme="minorEastAsia" w:hint="eastAsia"/>
          <w:bCs/>
          <w:color w:val="000000" w:themeColor="text1"/>
          <w:sz w:val="28"/>
          <w:szCs w:val="28"/>
        </w:rPr>
        <w:t>及</w:t>
      </w:r>
      <w:r>
        <w:rPr>
          <w:rFonts w:ascii="Times New Roman" w:eastAsiaTheme="minorEastAsia" w:hAnsiTheme="minorEastAsia"/>
          <w:bCs/>
          <w:color w:val="000000" w:themeColor="text1"/>
          <w:sz w:val="28"/>
          <w:szCs w:val="28"/>
        </w:rPr>
        <w:t>《建筑防水涂料中有害物质限量》</w:t>
      </w:r>
      <w:r>
        <w:rPr>
          <w:rFonts w:ascii="Times New Roman" w:eastAsiaTheme="minorEastAsia" w:hAnsi="Times New Roman"/>
          <w:bCs/>
          <w:color w:val="000000" w:themeColor="text1"/>
          <w:sz w:val="28"/>
          <w:szCs w:val="28"/>
        </w:rPr>
        <w:t>JC1066</w:t>
      </w:r>
      <w:r>
        <w:rPr>
          <w:rFonts w:ascii="Times New Roman" w:eastAsiaTheme="minorEastAsia" w:hAnsiTheme="minorEastAsia"/>
          <w:bCs/>
          <w:color w:val="000000" w:themeColor="text1"/>
          <w:sz w:val="28"/>
          <w:szCs w:val="28"/>
        </w:rPr>
        <w:t>和《沥青基防水卷材用基层处理剂》</w:t>
      </w:r>
      <w:r>
        <w:rPr>
          <w:rFonts w:ascii="Times New Roman" w:eastAsiaTheme="minorEastAsia" w:hAnsi="Times New Roman"/>
          <w:bCs/>
          <w:color w:val="000000" w:themeColor="text1"/>
          <w:sz w:val="28"/>
          <w:szCs w:val="28"/>
        </w:rPr>
        <w:t>JC/T1069</w:t>
      </w:r>
      <w:r>
        <w:rPr>
          <w:rFonts w:ascii="Times New Roman" w:eastAsiaTheme="minorEastAsia" w:hAnsiTheme="minorEastAsia"/>
          <w:bCs/>
          <w:color w:val="000000" w:themeColor="text1"/>
          <w:sz w:val="28"/>
          <w:szCs w:val="28"/>
        </w:rPr>
        <w:t>的规定，还须满足设计文件的要求。</w:t>
      </w:r>
    </w:p>
    <w:p w14:paraId="6922E720"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12.1.</w:t>
      </w:r>
      <w:r>
        <w:rPr>
          <w:rFonts w:ascii="Times New Roman" w:eastAsiaTheme="minorEastAsia" w:hAnsi="Times New Roman" w:hint="eastAsia"/>
          <w:bCs/>
          <w:color w:val="000000" w:themeColor="text1"/>
          <w:sz w:val="28"/>
          <w:szCs w:val="28"/>
        </w:rPr>
        <w:t xml:space="preserve">2  </w:t>
      </w:r>
      <w:r>
        <w:rPr>
          <w:rFonts w:ascii="Times New Roman" w:eastAsiaTheme="minorEastAsia" w:hAnsiTheme="minorEastAsia"/>
          <w:bCs/>
          <w:color w:val="000000" w:themeColor="text1"/>
          <w:sz w:val="28"/>
          <w:szCs w:val="28"/>
        </w:rPr>
        <w:t>采用明挖法、矿山法和盖挖法施工的结构或隧道，防水层施工、验收完成前，应保持地下水位稳定在施工作业面以下</w:t>
      </w:r>
      <w:r>
        <w:rPr>
          <w:rFonts w:ascii="Times New Roman" w:eastAsiaTheme="minorEastAsia" w:hAnsi="Times New Roman"/>
          <w:bCs/>
          <w:color w:val="000000" w:themeColor="text1"/>
          <w:sz w:val="28"/>
          <w:szCs w:val="28"/>
        </w:rPr>
        <w:t>0.5m</w:t>
      </w:r>
      <w:r>
        <w:rPr>
          <w:rFonts w:ascii="Times New Roman" w:eastAsiaTheme="minorEastAsia" w:hAnsiTheme="minorEastAsia"/>
          <w:bCs/>
          <w:color w:val="000000" w:themeColor="text1"/>
          <w:sz w:val="28"/>
          <w:szCs w:val="28"/>
        </w:rPr>
        <w:t>。</w:t>
      </w:r>
    </w:p>
    <w:p w14:paraId="7B09AD29"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85" w:name="_Toc38289088"/>
      <w:r>
        <w:rPr>
          <w:rFonts w:ascii="Times New Roman" w:eastAsiaTheme="minorEastAsia" w:hAnsi="Times New Roman" w:cs="Times New Roman"/>
          <w:color w:val="000000" w:themeColor="text1"/>
          <w:sz w:val="28"/>
          <w:szCs w:val="28"/>
        </w:rPr>
        <w:t>12.2</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盾构法防水</w:t>
      </w:r>
      <w:bookmarkEnd w:id="285"/>
    </w:p>
    <w:p w14:paraId="3D44E55F"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12.2.1</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盾构隧道采用的管片及防水材料的品种、规格、性能应符合设计文件要求。</w:t>
      </w:r>
    </w:p>
    <w:p w14:paraId="17204182"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12.2.2</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管片拼装接缝及螺栓孔防水处理应符合设计文件要求。</w:t>
      </w:r>
    </w:p>
    <w:p w14:paraId="4B7DE374"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12.2.3</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变形缝、柔性接头、隧道与工作井、联络通道附属构筑物特殊结构处的接缝防水处理应符合设计文件要求。</w:t>
      </w:r>
    </w:p>
    <w:p w14:paraId="378BC111"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12.2.4</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管片防水密封条应粘贴牢固、平整、严密，不应有起鼓、开口现象。</w:t>
      </w:r>
    </w:p>
    <w:p w14:paraId="077A808C"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12.2.5</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管片螺栓</w:t>
      </w:r>
      <w:proofErr w:type="gramStart"/>
      <w:r>
        <w:rPr>
          <w:rFonts w:ascii="Times New Roman" w:eastAsiaTheme="minorEastAsia" w:hAnsiTheme="minorEastAsia"/>
          <w:bCs/>
          <w:color w:val="000000" w:themeColor="text1"/>
          <w:sz w:val="28"/>
          <w:szCs w:val="28"/>
        </w:rPr>
        <w:t>止</w:t>
      </w:r>
      <w:proofErr w:type="gramEnd"/>
      <w:r>
        <w:rPr>
          <w:rFonts w:ascii="Times New Roman" w:eastAsiaTheme="minorEastAsia" w:hAnsiTheme="minorEastAsia"/>
          <w:bCs/>
          <w:color w:val="000000" w:themeColor="text1"/>
          <w:sz w:val="28"/>
          <w:szCs w:val="28"/>
        </w:rPr>
        <w:t>水圈安装定位应准确，与螺栓孔</w:t>
      </w:r>
      <w:proofErr w:type="gramStart"/>
      <w:r>
        <w:rPr>
          <w:rFonts w:ascii="Times New Roman" w:eastAsiaTheme="minorEastAsia" w:hAnsiTheme="minorEastAsia"/>
          <w:bCs/>
          <w:color w:val="000000" w:themeColor="text1"/>
          <w:sz w:val="28"/>
          <w:szCs w:val="28"/>
        </w:rPr>
        <w:t>预留槽密贴</w:t>
      </w:r>
      <w:proofErr w:type="gramEnd"/>
      <w:r>
        <w:rPr>
          <w:rFonts w:ascii="Times New Roman" w:eastAsiaTheme="minorEastAsia" w:hAnsiTheme="minorEastAsia"/>
          <w:bCs/>
          <w:color w:val="000000" w:themeColor="text1"/>
          <w:sz w:val="28"/>
          <w:szCs w:val="28"/>
        </w:rPr>
        <w:t>，螺栓安装紧固到位后止水圈不应外露。</w:t>
      </w:r>
    </w:p>
    <w:p w14:paraId="01A22666"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imes New Roman"/>
          <w:bCs/>
          <w:color w:val="000000" w:themeColor="text1"/>
          <w:sz w:val="28"/>
          <w:szCs w:val="28"/>
        </w:rPr>
        <w:t>12.2.6</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管片嵌缝及孔洞封堵应密实、连续、饱满，表面应平整，</w:t>
      </w:r>
      <w:proofErr w:type="gramStart"/>
      <w:r>
        <w:rPr>
          <w:rFonts w:ascii="Times New Roman" w:eastAsiaTheme="minorEastAsia" w:hAnsiTheme="minorEastAsia"/>
          <w:bCs/>
          <w:color w:val="000000" w:themeColor="text1"/>
          <w:sz w:val="28"/>
          <w:szCs w:val="28"/>
        </w:rPr>
        <w:t>密贴应牢固</w:t>
      </w:r>
      <w:proofErr w:type="gramEnd"/>
      <w:r>
        <w:rPr>
          <w:rFonts w:ascii="Times New Roman" w:eastAsiaTheme="minorEastAsia" w:hAnsiTheme="minorEastAsia"/>
          <w:bCs/>
          <w:color w:val="000000" w:themeColor="text1"/>
          <w:sz w:val="28"/>
          <w:szCs w:val="28"/>
        </w:rPr>
        <w:t>，所用材料质量应符合设计文件要求。</w:t>
      </w:r>
    </w:p>
    <w:p w14:paraId="44A7B89F" w14:textId="77777777" w:rsidR="00B52EF1" w:rsidRDefault="00B52EF1">
      <w:pPr>
        <w:spacing w:line="540" w:lineRule="exact"/>
        <w:rPr>
          <w:rFonts w:ascii="Times New Roman" w:eastAsiaTheme="minorEastAsia" w:hAnsi="Times New Roman"/>
          <w:bCs/>
          <w:color w:val="000000" w:themeColor="text1"/>
          <w:sz w:val="28"/>
          <w:szCs w:val="28"/>
        </w:rPr>
      </w:pPr>
    </w:p>
    <w:p w14:paraId="716293FC" w14:textId="77777777" w:rsidR="00B52EF1" w:rsidRDefault="004D7AC1">
      <w:pPr>
        <w:spacing w:line="540" w:lineRule="exact"/>
        <w:rPr>
          <w:del w:id="286" w:author="周鹏" w:date="2020-03-12T10:03:00Z"/>
          <w:rFonts w:ascii="Times New Roman" w:eastAsiaTheme="minorEastAsia" w:hAnsi="Times New Roman"/>
          <w:bCs/>
          <w:color w:val="000000" w:themeColor="text1"/>
          <w:sz w:val="28"/>
          <w:szCs w:val="28"/>
        </w:rPr>
      </w:pPr>
      <w:del w:id="287" w:author="周鹏" w:date="2020-03-12T10:03:00Z">
        <w:r>
          <w:rPr>
            <w:rFonts w:ascii="Times New Roman" w:eastAsiaTheme="minorEastAsia" w:hAnsi="Times New Roman"/>
            <w:bCs/>
            <w:color w:val="000000" w:themeColor="text1"/>
            <w:sz w:val="28"/>
            <w:szCs w:val="28"/>
          </w:rPr>
          <w:delText>12.2.7</w:delText>
        </w:r>
        <w:r>
          <w:rPr>
            <w:rFonts w:ascii="Times New Roman" w:eastAsiaTheme="minorEastAsia" w:hAnsi="Times New Roman" w:hint="eastAsia"/>
            <w:bCs/>
            <w:color w:val="000000" w:themeColor="text1"/>
            <w:sz w:val="28"/>
            <w:szCs w:val="28"/>
          </w:rPr>
          <w:delText xml:space="preserve">  </w:delText>
        </w:r>
        <w:r>
          <w:rPr>
            <w:rFonts w:ascii="Times New Roman" w:eastAsiaTheme="minorEastAsia" w:hAnsiTheme="minorEastAsia"/>
            <w:bCs/>
            <w:color w:val="000000" w:themeColor="text1"/>
            <w:sz w:val="28"/>
            <w:szCs w:val="28"/>
          </w:rPr>
          <w:delText>管片的环向及纵向螺栓应全部穿进并拧紧，外露铁件防腐处理应符合设计文件要求。</w:delText>
        </w:r>
      </w:del>
    </w:p>
    <w:p w14:paraId="6DD42940" w14:textId="77777777" w:rsidR="00B52EF1" w:rsidRDefault="00B52EF1">
      <w:pPr>
        <w:widowControl/>
        <w:spacing w:line="540" w:lineRule="exact"/>
        <w:jc w:val="left"/>
        <w:rPr>
          <w:rFonts w:asciiTheme="minorEastAsia" w:eastAsiaTheme="minorEastAsia" w:hAnsiTheme="minorEastAsia"/>
          <w:bCs/>
          <w:color w:val="000000" w:themeColor="text1"/>
          <w:sz w:val="28"/>
          <w:szCs w:val="28"/>
        </w:rPr>
      </w:pPr>
    </w:p>
    <w:p w14:paraId="7F3F5C14" w14:textId="77777777" w:rsidR="00B52EF1" w:rsidRDefault="00B52EF1">
      <w:pPr>
        <w:widowControl/>
        <w:spacing w:line="540" w:lineRule="exact"/>
        <w:jc w:val="left"/>
        <w:rPr>
          <w:rFonts w:asciiTheme="minorEastAsia" w:eastAsiaTheme="minorEastAsia" w:hAnsiTheme="minorEastAsia"/>
          <w:bCs/>
          <w:color w:val="000000" w:themeColor="text1"/>
          <w:sz w:val="28"/>
          <w:szCs w:val="28"/>
        </w:rPr>
      </w:pPr>
    </w:p>
    <w:p w14:paraId="3CBC77C2" w14:textId="77777777" w:rsidR="00B52EF1" w:rsidRDefault="004D7AC1">
      <w:pPr>
        <w:pStyle w:val="1"/>
        <w:spacing w:beforeLines="50" w:before="156" w:afterLines="50" w:after="156" w:line="540" w:lineRule="exact"/>
        <w:jc w:val="center"/>
        <w:rPr>
          <w:b w:val="0"/>
          <w:bCs w:val="0"/>
          <w:color w:val="000000" w:themeColor="text1"/>
          <w:sz w:val="32"/>
          <w:szCs w:val="32"/>
        </w:rPr>
      </w:pPr>
      <w:bookmarkStart w:id="288" w:name="_Toc38289090"/>
      <w:bookmarkStart w:id="289" w:name="_Toc28597747"/>
      <w:r>
        <w:rPr>
          <w:rFonts w:hint="eastAsia"/>
          <w:bCs w:val="0"/>
          <w:color w:val="000000" w:themeColor="text1"/>
          <w:sz w:val="32"/>
          <w:szCs w:val="32"/>
        </w:rPr>
        <w:t xml:space="preserve">13  </w:t>
      </w:r>
      <w:r>
        <w:rPr>
          <w:rFonts w:hint="eastAsia"/>
          <w:b w:val="0"/>
          <w:bCs w:val="0"/>
          <w:color w:val="000000" w:themeColor="text1"/>
          <w:sz w:val="32"/>
          <w:szCs w:val="32"/>
        </w:rPr>
        <w:t xml:space="preserve">  </w:t>
      </w:r>
      <w:r>
        <w:rPr>
          <w:b w:val="0"/>
          <w:bCs w:val="0"/>
          <w:color w:val="000000" w:themeColor="text1"/>
          <w:sz w:val="32"/>
          <w:szCs w:val="32"/>
        </w:rPr>
        <w:t>建筑装饰装修</w:t>
      </w:r>
      <w:bookmarkEnd w:id="288"/>
    </w:p>
    <w:p w14:paraId="254B1722"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90" w:name="_Toc38289091"/>
      <w:r>
        <w:rPr>
          <w:rFonts w:ascii="Times New Roman" w:eastAsiaTheme="minorEastAsia" w:hAnsi="Times New Roman" w:cs="Times New Roman" w:hint="eastAsia"/>
          <w:color w:val="000000" w:themeColor="text1"/>
          <w:sz w:val="28"/>
          <w:szCs w:val="28"/>
        </w:rPr>
        <w:t>13</w:t>
      </w:r>
      <w:r>
        <w:rPr>
          <w:rFonts w:ascii="Times New Roman" w:eastAsiaTheme="minorEastAsia" w:hAnsi="Times New Roman" w:cs="Times New Roman"/>
          <w:color w:val="000000" w:themeColor="text1"/>
          <w:sz w:val="28"/>
          <w:szCs w:val="28"/>
        </w:rPr>
        <w:t>.1</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一般规定</w:t>
      </w:r>
      <w:bookmarkEnd w:id="290"/>
    </w:p>
    <w:p w14:paraId="4CC33C08"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13.1.</w:t>
      </w: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地铁建筑装饰装修工程应符合本章规定</w:t>
      </w:r>
      <w:r>
        <w:rPr>
          <w:rFonts w:ascii="Times New Roman" w:eastAsiaTheme="minorEastAsia" w:hAnsi="Times New Roman" w:hint="eastAsia"/>
          <w:bCs/>
          <w:color w:val="000000" w:themeColor="text1"/>
          <w:sz w:val="28"/>
          <w:szCs w:val="28"/>
        </w:rPr>
        <w:t>，包</w:t>
      </w:r>
      <w:r>
        <w:rPr>
          <w:rFonts w:ascii="Times New Roman" w:eastAsiaTheme="minorEastAsia" w:hAnsi="Times New Roman"/>
          <w:bCs/>
          <w:color w:val="000000" w:themeColor="text1"/>
          <w:sz w:val="28"/>
          <w:szCs w:val="28"/>
        </w:rPr>
        <w:t>含地面、抹灰、门窗、外墙防水、吊顶、轻质隔墙、墙面及柱面、幕墙、涂饰、细部、标志等部工程。</w:t>
      </w:r>
    </w:p>
    <w:p w14:paraId="78E2E016"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13.1.</w:t>
      </w: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建筑装饰装修工程的验收应符合国家现行标准《建筑装饰装修工程质量验收标准》</w:t>
      </w:r>
      <w:r>
        <w:rPr>
          <w:rFonts w:ascii="Times New Roman" w:eastAsiaTheme="minorEastAsia" w:hAnsi="Times New Roman"/>
          <w:bCs/>
          <w:color w:val="000000" w:themeColor="text1"/>
          <w:sz w:val="28"/>
          <w:szCs w:val="28"/>
        </w:rPr>
        <w:t>GB</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50210</w:t>
      </w:r>
      <w:r>
        <w:rPr>
          <w:rFonts w:ascii="Times New Roman" w:eastAsiaTheme="minorEastAsia" w:hAnsi="Times New Roman"/>
          <w:bCs/>
          <w:color w:val="000000" w:themeColor="text1"/>
          <w:sz w:val="28"/>
          <w:szCs w:val="28"/>
        </w:rPr>
        <w:t>、《建筑地面工程施工质量验收规范》</w:t>
      </w:r>
      <w:r>
        <w:rPr>
          <w:rFonts w:ascii="Times New Roman" w:eastAsiaTheme="minorEastAsia" w:hAnsi="Times New Roman"/>
          <w:bCs/>
          <w:color w:val="000000" w:themeColor="text1"/>
          <w:sz w:val="28"/>
          <w:szCs w:val="28"/>
        </w:rPr>
        <w:t>GB</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50209</w:t>
      </w:r>
      <w:r>
        <w:rPr>
          <w:rFonts w:ascii="Times New Roman" w:eastAsiaTheme="minorEastAsia" w:hAnsi="Times New Roman"/>
          <w:bCs/>
          <w:color w:val="000000" w:themeColor="text1"/>
          <w:sz w:val="28"/>
          <w:szCs w:val="28"/>
        </w:rPr>
        <w:t>和《玻璃幕墙工程质量验收标准》</w:t>
      </w:r>
      <w:r>
        <w:rPr>
          <w:rFonts w:ascii="Times New Roman" w:eastAsiaTheme="minorEastAsia" w:hAnsi="Times New Roman"/>
          <w:bCs/>
          <w:color w:val="000000" w:themeColor="text1"/>
          <w:sz w:val="28"/>
          <w:szCs w:val="28"/>
        </w:rPr>
        <w:t>JGJ/T139</w:t>
      </w:r>
      <w:r>
        <w:rPr>
          <w:rFonts w:ascii="Times New Roman" w:eastAsiaTheme="minorEastAsia" w:hAnsi="Times New Roman"/>
          <w:bCs/>
          <w:color w:val="000000" w:themeColor="text1"/>
          <w:sz w:val="28"/>
          <w:szCs w:val="28"/>
        </w:rPr>
        <w:t>的规定，室内环境质量检测及验收应符合现行国家标准《民用建筑工程室内环境污染控制规范》</w:t>
      </w:r>
      <w:r>
        <w:rPr>
          <w:rFonts w:ascii="Times New Roman" w:eastAsiaTheme="minorEastAsia" w:hAnsi="Times New Roman"/>
          <w:bCs/>
          <w:color w:val="000000" w:themeColor="text1"/>
          <w:sz w:val="28"/>
          <w:szCs w:val="28"/>
        </w:rPr>
        <w:t>GB</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50325</w:t>
      </w:r>
      <w:r>
        <w:rPr>
          <w:rFonts w:ascii="Times New Roman" w:eastAsiaTheme="minorEastAsia" w:hAnsi="Times New Roman"/>
          <w:bCs/>
          <w:color w:val="000000" w:themeColor="text1"/>
          <w:sz w:val="28"/>
          <w:szCs w:val="28"/>
        </w:rPr>
        <w:t>的规定，无障碍设施部分的验收应符合现行国家标准《无障碍设施施工验收及维护规范》</w:t>
      </w:r>
      <w:r>
        <w:rPr>
          <w:rFonts w:ascii="Times New Roman" w:eastAsiaTheme="minorEastAsia" w:hAnsi="Times New Roman"/>
          <w:bCs/>
          <w:color w:val="000000" w:themeColor="text1"/>
          <w:sz w:val="28"/>
          <w:szCs w:val="28"/>
        </w:rPr>
        <w:t>GB</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50642</w:t>
      </w:r>
      <w:r>
        <w:rPr>
          <w:rFonts w:ascii="Times New Roman" w:eastAsiaTheme="minorEastAsia" w:hAnsi="Times New Roman"/>
          <w:bCs/>
          <w:color w:val="000000" w:themeColor="text1"/>
          <w:sz w:val="28"/>
          <w:szCs w:val="28"/>
        </w:rPr>
        <w:t>的规定。</w:t>
      </w:r>
    </w:p>
    <w:p w14:paraId="32BB9C63"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91" w:name="_Toc38289092"/>
      <w:r>
        <w:rPr>
          <w:rFonts w:ascii="Times New Roman" w:eastAsiaTheme="minorEastAsia" w:hAnsi="Times New Roman" w:cs="Times New Roman"/>
          <w:color w:val="000000" w:themeColor="text1"/>
          <w:sz w:val="28"/>
          <w:szCs w:val="28"/>
        </w:rPr>
        <w:t>13.2</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吊顶工程</w:t>
      </w:r>
      <w:bookmarkEnd w:id="291"/>
    </w:p>
    <w:p w14:paraId="626B471F"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13.2.1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吊杆与结构顶板、吊顶的饰面材料的安装连接、抗振动、防松动构造应符合设计文件要求。</w:t>
      </w:r>
    </w:p>
    <w:p w14:paraId="48946334"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92" w:name="_Toc38289093"/>
      <w:r>
        <w:rPr>
          <w:rFonts w:ascii="Times New Roman" w:eastAsiaTheme="minorEastAsia" w:hAnsi="Times New Roman" w:cs="Times New Roman"/>
          <w:color w:val="000000" w:themeColor="text1"/>
          <w:sz w:val="28"/>
          <w:szCs w:val="28"/>
        </w:rPr>
        <w:t>13.3</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站厅及站台墙面、柱面</w:t>
      </w:r>
      <w:bookmarkEnd w:id="292"/>
    </w:p>
    <w:p w14:paraId="7FAE8DCA"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color w:val="000000" w:themeColor="text1"/>
          <w:sz w:val="28"/>
          <w:szCs w:val="28"/>
        </w:rPr>
        <w:t>13.3.1</w:t>
      </w:r>
      <w:r>
        <w:rPr>
          <w:rFonts w:ascii="Times New Roman" w:eastAsiaTheme="minorEastAsia" w:hAnsi="Times New Roman" w:hint="eastAsia"/>
          <w:color w:val="000000" w:themeColor="text1"/>
          <w:sz w:val="28"/>
          <w:szCs w:val="28"/>
        </w:rPr>
        <w:t xml:space="preserve">  </w:t>
      </w:r>
      <w:r>
        <w:rPr>
          <w:rFonts w:ascii="Times New Roman" w:eastAsiaTheme="minorEastAsia" w:hAnsi="Times New Roman"/>
          <w:bCs/>
          <w:color w:val="000000" w:themeColor="text1"/>
          <w:sz w:val="28"/>
          <w:szCs w:val="28"/>
        </w:rPr>
        <w:t>不封闭区域墙面陶瓷面砖的吸水率、抗冻性、有硬度要求的饰面材料的硬度指标应符合设计文件要求。</w:t>
      </w:r>
    </w:p>
    <w:p w14:paraId="66827EA8"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13.3.</w:t>
      </w: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站厅及站台地面应以轨道中线位置及高程为基准。高程的允许偏差应为</w:t>
      </w:r>
      <w:r>
        <w:rPr>
          <w:rFonts w:ascii="Times New Roman" w:eastAsiaTheme="minorEastAsia" w:hAnsi="Times New Roman"/>
          <w:bCs/>
          <w:color w:val="000000" w:themeColor="text1"/>
          <w:sz w:val="28"/>
          <w:szCs w:val="28"/>
        </w:rPr>
        <w:t>±3mm</w:t>
      </w:r>
      <w:r>
        <w:rPr>
          <w:rFonts w:ascii="Times New Roman" w:eastAsiaTheme="minorEastAsia" w:hAnsi="Times New Roman"/>
          <w:bCs/>
          <w:color w:val="000000" w:themeColor="text1"/>
          <w:sz w:val="28"/>
          <w:szCs w:val="28"/>
        </w:rPr>
        <w:t>，站台侧面</w:t>
      </w:r>
      <w:proofErr w:type="gramStart"/>
      <w:r>
        <w:rPr>
          <w:rFonts w:ascii="Times New Roman" w:eastAsiaTheme="minorEastAsia" w:hAnsi="Times New Roman"/>
          <w:bCs/>
          <w:color w:val="000000" w:themeColor="text1"/>
          <w:sz w:val="28"/>
          <w:szCs w:val="28"/>
        </w:rPr>
        <w:t>帽石外缘</w:t>
      </w:r>
      <w:proofErr w:type="gramEnd"/>
      <w:r>
        <w:rPr>
          <w:rFonts w:ascii="Times New Roman" w:eastAsiaTheme="minorEastAsia" w:hAnsi="Times New Roman"/>
          <w:bCs/>
          <w:color w:val="000000" w:themeColor="text1"/>
          <w:sz w:val="28"/>
          <w:szCs w:val="28"/>
        </w:rPr>
        <w:t>位置的允许偏差应为</w:t>
      </w:r>
      <w:r>
        <w:rPr>
          <w:rFonts w:ascii="Times New Roman" w:eastAsiaTheme="minorEastAsia" w:hAnsi="Times New Roman"/>
          <w:bCs/>
          <w:color w:val="000000" w:themeColor="text1"/>
          <w:sz w:val="28"/>
          <w:szCs w:val="28"/>
        </w:rPr>
        <w:t>0mm</w:t>
      </w:r>
      <w:r>
        <w:rPr>
          <w:rFonts w:ascii="Times New Roman" w:eastAsiaTheme="minorEastAsia" w:hAnsi="Times New Roman"/>
          <w:bCs/>
          <w:color w:val="000000" w:themeColor="text1"/>
          <w:sz w:val="28"/>
          <w:szCs w:val="28"/>
        </w:rPr>
        <w:t>～</w:t>
      </w:r>
      <w:r>
        <w:rPr>
          <w:rFonts w:ascii="Times New Roman" w:eastAsiaTheme="minorEastAsia" w:hAnsi="Times New Roman"/>
          <w:bCs/>
          <w:color w:val="000000" w:themeColor="text1"/>
          <w:sz w:val="28"/>
          <w:szCs w:val="28"/>
        </w:rPr>
        <w:t>+3mm</w:t>
      </w:r>
      <w:r>
        <w:rPr>
          <w:rFonts w:ascii="Times New Roman" w:eastAsiaTheme="minorEastAsia" w:hAnsi="Times New Roman"/>
          <w:bCs/>
          <w:color w:val="000000" w:themeColor="text1"/>
          <w:sz w:val="28"/>
          <w:szCs w:val="28"/>
        </w:rPr>
        <w:t>。</w:t>
      </w:r>
    </w:p>
    <w:p w14:paraId="3741F209"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93" w:name="_Toc38289094"/>
      <w:r>
        <w:rPr>
          <w:rFonts w:ascii="Times New Roman" w:eastAsiaTheme="minorEastAsia" w:hAnsi="Times New Roman" w:cs="Times New Roman"/>
          <w:color w:val="000000" w:themeColor="text1"/>
          <w:sz w:val="28"/>
          <w:szCs w:val="28"/>
        </w:rPr>
        <w:lastRenderedPageBreak/>
        <w:t>13.4</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幕墙、门窗、栏杆及扶手</w:t>
      </w:r>
      <w:bookmarkEnd w:id="293"/>
    </w:p>
    <w:p w14:paraId="77EF1889"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13.4.1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栏杆和扶手安装预埋件的数量、规格、位置以及护栏与预埋件的连接应符合设计文件要求。</w:t>
      </w:r>
    </w:p>
    <w:p w14:paraId="2A8D34BC"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13.4.</w:t>
      </w: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栏杆高度栏杆间距安装位置应符合设计要求</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护栏安装应牢固。</w:t>
      </w:r>
    </w:p>
    <w:p w14:paraId="062CD89B"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94" w:name="_Toc38289095"/>
      <w:r>
        <w:rPr>
          <w:rFonts w:ascii="Times New Roman" w:eastAsiaTheme="minorEastAsia" w:hAnsi="Times New Roman" w:cs="Times New Roman"/>
          <w:color w:val="000000" w:themeColor="text1"/>
          <w:sz w:val="28"/>
          <w:szCs w:val="28"/>
        </w:rPr>
        <w:t>13.5</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导向标识</w:t>
      </w:r>
      <w:bookmarkEnd w:id="294"/>
    </w:p>
    <w:p w14:paraId="017E70A7"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13.5.1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悬挂标志安装应符合下列规定：</w:t>
      </w:r>
    </w:p>
    <w:p w14:paraId="6AB46EF0"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w:t>
      </w:r>
      <w:r>
        <w:rPr>
          <w:rFonts w:ascii="Times New Roman" w:eastAsiaTheme="minorEastAsia" w:hAnsi="Times New Roman" w:hint="eastAsia"/>
          <w:bCs/>
          <w:color w:val="000000" w:themeColor="text1"/>
          <w:sz w:val="28"/>
          <w:szCs w:val="28"/>
        </w:rPr>
        <w:t xml:space="preserve">  </w:t>
      </w:r>
      <w:proofErr w:type="gramStart"/>
      <w:r>
        <w:rPr>
          <w:rFonts w:ascii="Times New Roman" w:eastAsiaTheme="minorEastAsia" w:hAnsi="Times New Roman"/>
          <w:bCs/>
          <w:color w:val="000000" w:themeColor="text1"/>
          <w:sz w:val="28"/>
          <w:szCs w:val="28"/>
        </w:rPr>
        <w:t>埋件与</w:t>
      </w:r>
      <w:proofErr w:type="gramEnd"/>
      <w:r>
        <w:rPr>
          <w:rFonts w:ascii="Times New Roman" w:eastAsiaTheme="minorEastAsia" w:hAnsi="Times New Roman"/>
          <w:bCs/>
          <w:color w:val="000000" w:themeColor="text1"/>
          <w:sz w:val="28"/>
          <w:szCs w:val="28"/>
        </w:rPr>
        <w:t>结构骨架的材质、规格、数量、安装做法及防锈处理应符合设计要求；</w:t>
      </w:r>
    </w:p>
    <w:p w14:paraId="2710D6D7"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2</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安装应牢固可靠；可调式挂件</w:t>
      </w:r>
      <w:proofErr w:type="gramStart"/>
      <w:r>
        <w:rPr>
          <w:rFonts w:ascii="Times New Roman" w:eastAsiaTheme="minorEastAsia" w:hAnsi="Times New Roman"/>
          <w:bCs/>
          <w:color w:val="000000" w:themeColor="text1"/>
          <w:sz w:val="28"/>
          <w:szCs w:val="28"/>
        </w:rPr>
        <w:t>应有锁止装置</w:t>
      </w:r>
      <w:proofErr w:type="gramEnd"/>
      <w:r>
        <w:rPr>
          <w:rFonts w:ascii="Times New Roman" w:eastAsiaTheme="minorEastAsia" w:hAnsi="Times New Roman"/>
          <w:bCs/>
          <w:color w:val="000000" w:themeColor="text1"/>
          <w:sz w:val="28"/>
          <w:szCs w:val="28"/>
        </w:rPr>
        <w:t>。</w:t>
      </w:r>
    </w:p>
    <w:p w14:paraId="4C0EB964"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13.</w:t>
      </w:r>
      <w:r>
        <w:rPr>
          <w:rFonts w:ascii="Times New Roman" w:eastAsiaTheme="minorEastAsia" w:hAnsi="Times New Roman" w:hint="eastAsia"/>
          <w:bCs/>
          <w:color w:val="000000" w:themeColor="text1"/>
          <w:sz w:val="28"/>
          <w:szCs w:val="28"/>
        </w:rPr>
        <w:t>5</w:t>
      </w:r>
      <w:r>
        <w:rPr>
          <w:rFonts w:ascii="Times New Roman" w:eastAsiaTheme="minorEastAsia" w:hAnsi="Times New Roman"/>
          <w:bCs/>
          <w:color w:val="000000" w:themeColor="text1"/>
          <w:sz w:val="28"/>
          <w:szCs w:val="28"/>
        </w:rPr>
        <w:t>.</w:t>
      </w: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附着标志安装应满足下列要求：</w:t>
      </w:r>
    </w:p>
    <w:p w14:paraId="6BEB0F83"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嵌入墙面和地面的内部照明标志安装，导线应连接正确、可靠，基层应采取防火隔离措施；</w:t>
      </w:r>
    </w:p>
    <w:p w14:paraId="33BEFACB"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2</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粘贴方式安装的标志应紧密、平整，应无破损、无褶皱、无起泡等缺陷；</w:t>
      </w:r>
    </w:p>
    <w:p w14:paraId="40A80E4B"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13.</w:t>
      </w:r>
      <w:r>
        <w:rPr>
          <w:rFonts w:ascii="Times New Roman" w:eastAsiaTheme="minorEastAsia" w:hAnsi="Times New Roman" w:hint="eastAsia"/>
          <w:bCs/>
          <w:color w:val="000000" w:themeColor="text1"/>
          <w:sz w:val="28"/>
          <w:szCs w:val="28"/>
        </w:rPr>
        <w:t>5</w:t>
      </w:r>
      <w:r>
        <w:rPr>
          <w:rFonts w:ascii="Times New Roman" w:eastAsiaTheme="minorEastAsia" w:hAnsi="Times New Roman"/>
          <w:bCs/>
          <w:color w:val="000000" w:themeColor="text1"/>
          <w:sz w:val="28"/>
          <w:szCs w:val="28"/>
        </w:rPr>
        <w:t>.</w:t>
      </w: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bCs/>
          <w:color w:val="000000" w:themeColor="text1"/>
          <w:sz w:val="28"/>
          <w:szCs w:val="28"/>
        </w:rPr>
        <w:t>落地式标志材质、规格、数量、安装做法及防腐处理应符合设计文件要求</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安装应牢固可靠</w:t>
      </w:r>
      <w:r>
        <w:rPr>
          <w:rFonts w:ascii="Times New Roman" w:eastAsiaTheme="minorEastAsia" w:hAnsi="Times New Roman" w:hint="eastAsia"/>
          <w:bCs/>
          <w:color w:val="000000" w:themeColor="text1"/>
          <w:sz w:val="28"/>
          <w:szCs w:val="28"/>
        </w:rPr>
        <w:t>。</w:t>
      </w:r>
    </w:p>
    <w:p w14:paraId="0A393734" w14:textId="77777777" w:rsidR="00B52EF1" w:rsidRDefault="004D7AC1">
      <w:pPr>
        <w:widowControl/>
        <w:jc w:val="lef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br w:type="page"/>
      </w:r>
    </w:p>
    <w:p w14:paraId="50078534" w14:textId="77777777" w:rsidR="00B52EF1" w:rsidRDefault="00B52EF1">
      <w:pPr>
        <w:spacing w:line="540" w:lineRule="exact"/>
        <w:ind w:firstLineChars="200" w:firstLine="560"/>
        <w:rPr>
          <w:rFonts w:ascii="Times New Roman" w:eastAsiaTheme="minorEastAsia" w:hAnsi="Times New Roman"/>
          <w:bCs/>
          <w:color w:val="000000" w:themeColor="text1"/>
          <w:sz w:val="28"/>
          <w:szCs w:val="28"/>
        </w:rPr>
      </w:pPr>
    </w:p>
    <w:p w14:paraId="4B8E0863" w14:textId="77777777" w:rsidR="00B52EF1" w:rsidRDefault="00B52EF1">
      <w:pPr>
        <w:spacing w:line="540" w:lineRule="exact"/>
        <w:ind w:firstLineChars="200" w:firstLine="560"/>
        <w:rPr>
          <w:rFonts w:ascii="Times New Roman" w:eastAsiaTheme="minorEastAsia" w:hAnsi="Times New Roman"/>
          <w:bCs/>
          <w:color w:val="000000" w:themeColor="text1"/>
          <w:sz w:val="28"/>
          <w:szCs w:val="28"/>
        </w:rPr>
      </w:pPr>
    </w:p>
    <w:p w14:paraId="22E49868" w14:textId="77777777" w:rsidR="00B52EF1" w:rsidRDefault="00B52EF1">
      <w:pPr>
        <w:spacing w:line="540" w:lineRule="exact"/>
        <w:ind w:firstLineChars="200" w:firstLine="560"/>
        <w:rPr>
          <w:rFonts w:ascii="Times New Roman" w:eastAsiaTheme="minorEastAsia" w:hAnsi="Times New Roman"/>
          <w:bCs/>
          <w:color w:val="000000" w:themeColor="text1"/>
          <w:sz w:val="28"/>
          <w:szCs w:val="28"/>
        </w:rPr>
      </w:pPr>
    </w:p>
    <w:p w14:paraId="36B78A79" w14:textId="77777777" w:rsidR="00B52EF1" w:rsidRDefault="004D7AC1">
      <w:pPr>
        <w:pStyle w:val="1"/>
        <w:spacing w:beforeLines="50" w:before="156" w:afterLines="50" w:after="156" w:line="540" w:lineRule="exact"/>
        <w:jc w:val="center"/>
        <w:rPr>
          <w:b w:val="0"/>
          <w:bCs w:val="0"/>
          <w:color w:val="000000" w:themeColor="text1"/>
          <w:sz w:val="32"/>
          <w:szCs w:val="32"/>
        </w:rPr>
      </w:pPr>
      <w:bookmarkStart w:id="295" w:name="_Toc38289096"/>
      <w:bookmarkEnd w:id="289"/>
      <w:r>
        <w:rPr>
          <w:rFonts w:hint="eastAsia"/>
          <w:bCs w:val="0"/>
          <w:color w:val="000000" w:themeColor="text1"/>
          <w:sz w:val="32"/>
          <w:szCs w:val="32"/>
        </w:rPr>
        <w:t>14</w:t>
      </w:r>
      <w:r>
        <w:rPr>
          <w:rFonts w:hint="eastAsia"/>
          <w:bCs w:val="0"/>
          <w:color w:val="000000" w:themeColor="text1"/>
          <w:sz w:val="32"/>
          <w:szCs w:val="32"/>
          <w:lang w:val="en-US"/>
        </w:rPr>
        <w:t xml:space="preserve">    </w:t>
      </w:r>
      <w:r>
        <w:rPr>
          <w:rFonts w:hint="eastAsia"/>
          <w:b w:val="0"/>
          <w:bCs w:val="0"/>
          <w:color w:val="000000" w:themeColor="text1"/>
          <w:sz w:val="32"/>
          <w:szCs w:val="32"/>
        </w:rPr>
        <w:t>轨道</w:t>
      </w:r>
      <w:r>
        <w:rPr>
          <w:b w:val="0"/>
          <w:bCs w:val="0"/>
          <w:color w:val="000000" w:themeColor="text1"/>
          <w:sz w:val="32"/>
          <w:szCs w:val="32"/>
        </w:rPr>
        <w:t>工程</w:t>
      </w:r>
      <w:bookmarkEnd w:id="295"/>
    </w:p>
    <w:p w14:paraId="3A4822BE"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96" w:name="_Toc38289097"/>
      <w:r>
        <w:rPr>
          <w:rFonts w:ascii="Times New Roman" w:eastAsiaTheme="minorEastAsia" w:hAnsi="Times New Roman" w:cs="Times New Roman" w:hint="eastAsia"/>
          <w:color w:val="000000" w:themeColor="text1"/>
          <w:sz w:val="28"/>
          <w:szCs w:val="28"/>
        </w:rPr>
        <w:t>14</w:t>
      </w:r>
      <w:r>
        <w:rPr>
          <w:rFonts w:ascii="Times New Roman" w:eastAsiaTheme="minorEastAsia" w:hAnsi="Times New Roman" w:cs="Times New Roman"/>
          <w:color w:val="000000" w:themeColor="text1"/>
          <w:sz w:val="28"/>
          <w:szCs w:val="28"/>
        </w:rPr>
        <w:t>.1</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一般规定</w:t>
      </w:r>
      <w:bookmarkEnd w:id="296"/>
    </w:p>
    <w:p w14:paraId="7C69A43E"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14.1.1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hint="eastAsia"/>
          <w:bCs/>
          <w:color w:val="000000" w:themeColor="text1"/>
          <w:sz w:val="28"/>
          <w:szCs w:val="28"/>
        </w:rPr>
        <w:t>城市</w:t>
      </w:r>
      <w:r>
        <w:rPr>
          <w:rFonts w:ascii="Times New Roman" w:eastAsiaTheme="minorEastAsia" w:hAnsi="Times New Roman"/>
          <w:bCs/>
          <w:color w:val="000000" w:themeColor="text1"/>
          <w:sz w:val="28"/>
          <w:szCs w:val="28"/>
        </w:rPr>
        <w:t>轨道交通轨道工程</w:t>
      </w:r>
      <w:r>
        <w:rPr>
          <w:rFonts w:ascii="Times New Roman" w:eastAsiaTheme="minorEastAsia" w:hAnsi="Times New Roman" w:hint="eastAsia"/>
          <w:bCs/>
          <w:color w:val="000000" w:themeColor="text1"/>
          <w:sz w:val="28"/>
          <w:szCs w:val="28"/>
        </w:rPr>
        <w:t>包</w:t>
      </w:r>
      <w:r>
        <w:rPr>
          <w:rFonts w:ascii="Times New Roman" w:eastAsiaTheme="minorEastAsia" w:hAnsi="Times New Roman"/>
          <w:bCs/>
          <w:color w:val="000000" w:themeColor="text1"/>
          <w:sz w:val="28"/>
          <w:szCs w:val="28"/>
        </w:rPr>
        <w:t>含无</w:t>
      </w:r>
      <w:proofErr w:type="gramStart"/>
      <w:r>
        <w:rPr>
          <w:rFonts w:ascii="Times New Roman" w:eastAsiaTheme="minorEastAsia" w:hAnsi="Times New Roman"/>
          <w:bCs/>
          <w:color w:val="000000" w:themeColor="text1"/>
          <w:sz w:val="28"/>
          <w:szCs w:val="28"/>
        </w:rPr>
        <w:t>砟</w:t>
      </w:r>
      <w:proofErr w:type="gramEnd"/>
      <w:r>
        <w:rPr>
          <w:rFonts w:ascii="Times New Roman" w:eastAsiaTheme="minorEastAsia" w:hAnsi="Times New Roman"/>
          <w:bCs/>
          <w:color w:val="000000" w:themeColor="text1"/>
          <w:sz w:val="28"/>
          <w:szCs w:val="28"/>
        </w:rPr>
        <w:t>轨道、有</w:t>
      </w:r>
      <w:proofErr w:type="gramStart"/>
      <w:r>
        <w:rPr>
          <w:rFonts w:ascii="Times New Roman" w:eastAsiaTheme="minorEastAsia" w:hAnsi="Times New Roman"/>
          <w:bCs/>
          <w:color w:val="000000" w:themeColor="text1"/>
          <w:sz w:val="28"/>
          <w:szCs w:val="28"/>
        </w:rPr>
        <w:t>砟</w:t>
      </w:r>
      <w:proofErr w:type="gramEnd"/>
      <w:r>
        <w:rPr>
          <w:rFonts w:ascii="Times New Roman" w:eastAsiaTheme="minorEastAsia" w:hAnsi="Times New Roman"/>
          <w:bCs/>
          <w:color w:val="000000" w:themeColor="text1"/>
          <w:sz w:val="28"/>
          <w:szCs w:val="28"/>
        </w:rPr>
        <w:t>轨道、道岔、钢轨伸缩调节器、轨道安全设备及附属设备等工程</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施工质量</w:t>
      </w:r>
      <w:r>
        <w:rPr>
          <w:rFonts w:ascii="Times New Roman" w:eastAsiaTheme="minorEastAsia" w:hAnsi="Times New Roman" w:hint="eastAsia"/>
          <w:bCs/>
          <w:color w:val="000000" w:themeColor="text1"/>
          <w:sz w:val="28"/>
          <w:szCs w:val="28"/>
        </w:rPr>
        <w:t>应</w:t>
      </w:r>
      <w:r>
        <w:rPr>
          <w:rFonts w:ascii="Times New Roman" w:eastAsiaTheme="minorEastAsia" w:hAnsi="Times New Roman"/>
          <w:bCs/>
          <w:color w:val="000000" w:themeColor="text1"/>
          <w:sz w:val="28"/>
          <w:szCs w:val="28"/>
        </w:rPr>
        <w:t>符合</w:t>
      </w:r>
      <w:r>
        <w:rPr>
          <w:rFonts w:ascii="Times New Roman" w:eastAsiaTheme="majorEastAsia" w:hAnsiTheme="majorEastAsia"/>
          <w:color w:val="000000" w:themeColor="text1"/>
          <w:sz w:val="28"/>
          <w:szCs w:val="28"/>
        </w:rPr>
        <w:t>《地下铁道工程施工质量验收标准》</w:t>
      </w:r>
      <w:r>
        <w:rPr>
          <w:rFonts w:ascii="Times New Roman" w:eastAsiaTheme="majorEastAsia" w:hAnsi="Times New Roman"/>
          <w:color w:val="000000" w:themeColor="text1"/>
          <w:sz w:val="28"/>
          <w:szCs w:val="28"/>
        </w:rPr>
        <w:t>GB/T</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50299</w:t>
      </w:r>
      <w:r>
        <w:rPr>
          <w:rFonts w:ascii="Times New Roman" w:eastAsiaTheme="minorEastAsia" w:hAnsi="Times New Roman"/>
          <w:bCs/>
          <w:color w:val="000000" w:themeColor="text1"/>
          <w:sz w:val="28"/>
          <w:szCs w:val="28"/>
        </w:rPr>
        <w:t>相关规定。</w:t>
      </w:r>
    </w:p>
    <w:p w14:paraId="7BCEDAD3"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14.1.2</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轨道工程施工前应进行复测和线路交接，并形成记录。</w:t>
      </w:r>
    </w:p>
    <w:p w14:paraId="49ADDE0B"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14.1.3</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hint="eastAsia"/>
          <w:bCs/>
          <w:color w:val="000000" w:themeColor="text1"/>
          <w:sz w:val="28"/>
          <w:szCs w:val="28"/>
        </w:rPr>
        <w:t>监理</w:t>
      </w:r>
      <w:r>
        <w:rPr>
          <w:rFonts w:ascii="Times New Roman" w:eastAsiaTheme="minorEastAsia" w:hAnsi="Times New Roman"/>
          <w:bCs/>
          <w:color w:val="000000" w:themeColor="text1"/>
          <w:sz w:val="28"/>
          <w:szCs w:val="28"/>
        </w:rPr>
        <w:t>单位应对道床、道岔、焊轨等关键工序开展首件验收。</w:t>
      </w:r>
    </w:p>
    <w:p w14:paraId="2E2C1C8C"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297" w:name="_Toc28597645"/>
      <w:bookmarkStart w:id="298" w:name="_Toc38289098"/>
      <w:r>
        <w:rPr>
          <w:rFonts w:ascii="Times New Roman" w:eastAsiaTheme="minorEastAsia" w:hAnsi="Times New Roman" w:cs="Times New Roman"/>
          <w:color w:val="000000" w:themeColor="text1"/>
          <w:sz w:val="28"/>
          <w:szCs w:val="28"/>
        </w:rPr>
        <w:t>14.2</w:t>
      </w:r>
      <w:r>
        <w:rPr>
          <w:rFonts w:ascii="Times New Roman" w:eastAsiaTheme="minorEastAsia" w:hAnsi="Times New Roman" w:cs="Times New Roman" w:hint="eastAsia"/>
          <w:color w:val="000000" w:themeColor="text1"/>
          <w:sz w:val="28"/>
          <w:szCs w:val="28"/>
        </w:rPr>
        <w:t xml:space="preserve">  </w:t>
      </w:r>
      <w:bookmarkEnd w:id="297"/>
      <w:r>
        <w:rPr>
          <w:rFonts w:ascii="Times New Roman" w:eastAsiaTheme="minorEastAsia" w:hAnsi="Times New Roman" w:cs="Times New Roman" w:hint="eastAsia"/>
          <w:color w:val="000000" w:themeColor="text1"/>
          <w:sz w:val="28"/>
          <w:szCs w:val="28"/>
        </w:rPr>
        <w:t>轨道施工测量</w:t>
      </w:r>
      <w:bookmarkEnd w:id="298"/>
    </w:p>
    <w:p w14:paraId="6D4FE473" w14:textId="77777777" w:rsidR="00B52EF1" w:rsidRDefault="004D7AC1">
      <w:pPr>
        <w:spacing w:line="540" w:lineRule="exact"/>
        <w:rPr>
          <w:rFonts w:ascii="Times New Roman" w:eastAsiaTheme="minorEastAsia" w:hAnsi="Times New Roman"/>
          <w:bCs/>
          <w:color w:val="000000" w:themeColor="text1"/>
          <w:sz w:val="28"/>
          <w:szCs w:val="28"/>
        </w:rPr>
      </w:pPr>
      <w:bookmarkStart w:id="299" w:name="_Toc28597646"/>
      <w:r>
        <w:rPr>
          <w:rFonts w:ascii="Times New Roman" w:eastAsiaTheme="minorEastAsia" w:hAnsi="Times New Roman"/>
          <w:bCs/>
          <w:color w:val="000000" w:themeColor="text1"/>
          <w:sz w:val="28"/>
          <w:szCs w:val="28"/>
        </w:rPr>
        <w:t>14.2.1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hint="eastAsia"/>
          <w:bCs/>
          <w:color w:val="000000" w:themeColor="text1"/>
          <w:sz w:val="28"/>
          <w:szCs w:val="28"/>
        </w:rPr>
        <w:t>基标、</w:t>
      </w:r>
      <w:r>
        <w:rPr>
          <w:rFonts w:ascii="Times New Roman" w:eastAsiaTheme="minorEastAsia" w:hAnsi="Times New Roman" w:hint="eastAsia"/>
          <w:color w:val="000000" w:themeColor="text1"/>
          <w:sz w:val="28"/>
          <w:szCs w:val="28"/>
        </w:rPr>
        <w:t>CP</w:t>
      </w:r>
      <w:r>
        <w:rPr>
          <w:rFonts w:ascii="宋体" w:hAnsi="宋体" w:hint="eastAsia"/>
          <w:color w:val="000000" w:themeColor="text1"/>
          <w:sz w:val="28"/>
          <w:szCs w:val="28"/>
        </w:rPr>
        <w:t>Ⅲ</w:t>
      </w:r>
      <w:r>
        <w:rPr>
          <w:rFonts w:ascii="Times New Roman" w:eastAsiaTheme="minorEastAsia" w:hAnsi="Times New Roman" w:hint="eastAsia"/>
          <w:bCs/>
          <w:color w:val="000000" w:themeColor="text1"/>
          <w:sz w:val="28"/>
          <w:szCs w:val="28"/>
        </w:rPr>
        <w:t>的形式、设置位置及数量应符合设计文件要求</w:t>
      </w:r>
      <w:bookmarkEnd w:id="299"/>
      <w:r>
        <w:rPr>
          <w:rFonts w:ascii="Times New Roman" w:eastAsiaTheme="minorEastAsia" w:hAnsi="Times New Roman" w:hint="eastAsia"/>
          <w:bCs/>
          <w:color w:val="000000" w:themeColor="text1"/>
          <w:sz w:val="28"/>
          <w:szCs w:val="28"/>
        </w:rPr>
        <w:t>。现场应保证标志设置齐全、牢固、清晰完整。</w:t>
      </w:r>
      <w:r>
        <w:rPr>
          <w:rFonts w:ascii="Times New Roman" w:eastAsiaTheme="minorEastAsia" w:hAnsi="Times New Roman"/>
          <w:bCs/>
          <w:color w:val="000000" w:themeColor="text1"/>
          <w:sz w:val="28"/>
          <w:szCs w:val="28"/>
        </w:rPr>
        <w:br/>
      </w:r>
      <w:r>
        <w:rPr>
          <w:rFonts w:ascii="Times New Roman" w:eastAsiaTheme="minorEastAsia" w:hAnsi="Times New Roman" w:hint="eastAsia"/>
          <w:bCs/>
          <w:color w:val="000000" w:themeColor="text1"/>
          <w:sz w:val="28"/>
          <w:szCs w:val="28"/>
        </w:rPr>
        <w:t xml:space="preserve">14.2.2  </w:t>
      </w:r>
      <w:r>
        <w:rPr>
          <w:rFonts w:ascii="Times New Roman" w:eastAsiaTheme="minorEastAsia" w:hAnsi="Times New Roman" w:hint="eastAsia"/>
          <w:bCs/>
          <w:color w:val="000000" w:themeColor="text1"/>
          <w:sz w:val="28"/>
          <w:szCs w:val="28"/>
        </w:rPr>
        <w:t>轨道施工测量</w:t>
      </w:r>
      <w:r>
        <w:rPr>
          <w:rFonts w:ascii="Times New Roman" w:eastAsiaTheme="minorEastAsia" w:hAnsiTheme="minorEastAsia"/>
          <w:color w:val="000000" w:themeColor="text1"/>
          <w:sz w:val="28"/>
          <w:szCs w:val="28"/>
        </w:rPr>
        <w:t>应符合现行国家标准《城市轨道交通工程测量规范》</w:t>
      </w:r>
      <w:r>
        <w:rPr>
          <w:rFonts w:ascii="Times New Roman" w:eastAsiaTheme="minorEastAsia" w:hAnsi="Times New Roman"/>
          <w:color w:val="000000" w:themeColor="text1"/>
          <w:sz w:val="28"/>
          <w:szCs w:val="28"/>
        </w:rPr>
        <w:t>GB/T50308</w:t>
      </w:r>
      <w:r>
        <w:rPr>
          <w:rFonts w:ascii="Times New Roman" w:eastAsiaTheme="minorEastAsia" w:hAnsiTheme="minorEastAsia" w:hint="eastAsia"/>
          <w:color w:val="000000" w:themeColor="text1"/>
          <w:sz w:val="28"/>
          <w:szCs w:val="28"/>
        </w:rPr>
        <w:t>、</w:t>
      </w:r>
      <w:r>
        <w:rPr>
          <w:rFonts w:ascii="Times New Roman" w:eastAsiaTheme="minorEastAsia" w:hAnsiTheme="minorEastAsia"/>
          <w:color w:val="000000" w:themeColor="text1"/>
          <w:sz w:val="28"/>
          <w:szCs w:val="28"/>
        </w:rPr>
        <w:t>《地铁道工程施工标准》</w:t>
      </w:r>
      <w:r>
        <w:rPr>
          <w:rFonts w:ascii="Times New Roman" w:eastAsiaTheme="minorEastAsia" w:hAnsi="Times New Roman"/>
          <w:color w:val="000000" w:themeColor="text1"/>
          <w:sz w:val="28"/>
          <w:szCs w:val="28"/>
        </w:rPr>
        <w:t>GB/T51310</w:t>
      </w:r>
      <w:r>
        <w:rPr>
          <w:rFonts w:ascii="Times New Roman" w:eastAsiaTheme="minorEastAsia" w:hAnsi="Times New Roman" w:hint="eastAsia"/>
          <w:color w:val="000000" w:themeColor="text1"/>
          <w:sz w:val="28"/>
          <w:szCs w:val="28"/>
        </w:rPr>
        <w:t>以及《铁路工程测量规范》</w:t>
      </w:r>
      <w:r>
        <w:rPr>
          <w:rFonts w:ascii="Times New Roman" w:eastAsiaTheme="minorEastAsia" w:hAnsi="Times New Roman" w:hint="eastAsia"/>
          <w:color w:val="000000" w:themeColor="text1"/>
          <w:sz w:val="28"/>
          <w:szCs w:val="28"/>
        </w:rPr>
        <w:t>TB10101</w:t>
      </w:r>
      <w:r>
        <w:rPr>
          <w:rFonts w:ascii="Times New Roman" w:eastAsiaTheme="minorEastAsia" w:hAnsi="Times New Roman" w:hint="eastAsia"/>
          <w:color w:val="000000" w:themeColor="text1"/>
          <w:sz w:val="28"/>
          <w:szCs w:val="28"/>
        </w:rPr>
        <w:t>有关</w:t>
      </w:r>
      <w:r>
        <w:rPr>
          <w:rFonts w:ascii="Times New Roman" w:eastAsiaTheme="minorEastAsia" w:hAnsi="Times New Roman" w:hint="eastAsia"/>
          <w:color w:val="000000" w:themeColor="text1"/>
          <w:sz w:val="28"/>
          <w:szCs w:val="28"/>
        </w:rPr>
        <w:t>CP</w:t>
      </w:r>
      <w:r>
        <w:rPr>
          <w:rFonts w:ascii="宋体" w:hAnsi="宋体" w:hint="eastAsia"/>
          <w:color w:val="000000" w:themeColor="text1"/>
          <w:sz w:val="28"/>
          <w:szCs w:val="28"/>
        </w:rPr>
        <w:t>Ⅲ</w:t>
      </w:r>
      <w:r>
        <w:rPr>
          <w:rFonts w:ascii="Times New Roman" w:eastAsiaTheme="minorEastAsia" w:hAnsiTheme="minorEastAsia"/>
          <w:color w:val="000000" w:themeColor="text1"/>
          <w:sz w:val="28"/>
          <w:szCs w:val="28"/>
        </w:rPr>
        <w:t>的规定</w:t>
      </w:r>
      <w:r>
        <w:rPr>
          <w:rFonts w:ascii="Times New Roman" w:eastAsiaTheme="minorEastAsia" w:hAnsiTheme="minorEastAsia" w:hint="eastAsia"/>
          <w:color w:val="000000" w:themeColor="text1"/>
          <w:sz w:val="28"/>
          <w:szCs w:val="28"/>
        </w:rPr>
        <w:t>。</w:t>
      </w:r>
    </w:p>
    <w:p w14:paraId="2CFBF575"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00" w:name="_Toc38289099"/>
      <w:bookmarkStart w:id="301" w:name="_Toc28597648"/>
      <w:r>
        <w:rPr>
          <w:rFonts w:ascii="Times New Roman" w:eastAsiaTheme="minorEastAsia" w:hAnsi="Times New Roman" w:cs="Times New Roman"/>
          <w:color w:val="000000" w:themeColor="text1"/>
          <w:sz w:val="28"/>
          <w:szCs w:val="28"/>
        </w:rPr>
        <w:t>14.3</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道</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床</w:t>
      </w:r>
      <w:bookmarkEnd w:id="300"/>
      <w:bookmarkEnd w:id="301"/>
    </w:p>
    <w:p w14:paraId="59044FB6" w14:textId="77777777" w:rsidR="00B52EF1" w:rsidRDefault="004D7AC1">
      <w:pPr>
        <w:rPr>
          <w:rFonts w:ascii="Times New Roman" w:eastAsiaTheme="majorEastAsia" w:hAnsi="Times New Roman"/>
          <w:color w:val="000000" w:themeColor="text1"/>
          <w:sz w:val="28"/>
          <w:szCs w:val="28"/>
        </w:rPr>
      </w:pPr>
      <w:r>
        <w:rPr>
          <w:rFonts w:ascii="Times New Roman" w:eastAsiaTheme="minorEastAsia" w:hAnsi="Times New Roman" w:hint="eastAsia"/>
          <w:bCs/>
          <w:color w:val="000000" w:themeColor="text1"/>
          <w:sz w:val="28"/>
          <w:szCs w:val="28"/>
        </w:rPr>
        <w:t xml:space="preserve">14.3.1  </w:t>
      </w:r>
      <w:r>
        <w:rPr>
          <w:rFonts w:ascii="Times New Roman" w:eastAsiaTheme="minorEastAsia" w:hAnsi="Times New Roman" w:hint="eastAsia"/>
          <w:bCs/>
          <w:color w:val="000000" w:themeColor="text1"/>
          <w:sz w:val="28"/>
          <w:szCs w:val="28"/>
        </w:rPr>
        <w:t>有</w:t>
      </w:r>
      <w:proofErr w:type="gramStart"/>
      <w:r>
        <w:rPr>
          <w:rFonts w:ascii="Times New Roman" w:eastAsiaTheme="minorEastAsia" w:hAnsi="Times New Roman" w:hint="eastAsia"/>
          <w:bCs/>
          <w:color w:val="000000" w:themeColor="text1"/>
          <w:sz w:val="28"/>
          <w:szCs w:val="28"/>
        </w:rPr>
        <w:t>砟</w:t>
      </w:r>
      <w:proofErr w:type="gramEnd"/>
      <w:r>
        <w:rPr>
          <w:rFonts w:ascii="Times New Roman" w:eastAsiaTheme="minorEastAsia" w:hAnsi="Times New Roman" w:hint="eastAsia"/>
          <w:bCs/>
          <w:color w:val="000000" w:themeColor="text1"/>
          <w:sz w:val="28"/>
          <w:szCs w:val="28"/>
        </w:rPr>
        <w:t>道床、</w:t>
      </w:r>
      <w:r>
        <w:rPr>
          <w:rFonts w:ascii="Times New Roman" w:eastAsiaTheme="minorEastAsia" w:hAnsi="Times New Roman"/>
          <w:bCs/>
          <w:color w:val="000000" w:themeColor="text1"/>
          <w:sz w:val="28"/>
          <w:szCs w:val="28"/>
        </w:rPr>
        <w:t>普通无</w:t>
      </w:r>
      <w:proofErr w:type="gramStart"/>
      <w:r>
        <w:rPr>
          <w:rFonts w:ascii="Times New Roman" w:eastAsiaTheme="minorEastAsia" w:hAnsi="Times New Roman"/>
          <w:bCs/>
          <w:color w:val="000000" w:themeColor="text1"/>
          <w:sz w:val="28"/>
          <w:szCs w:val="28"/>
        </w:rPr>
        <w:t>砟</w:t>
      </w:r>
      <w:proofErr w:type="gramEnd"/>
      <w:r>
        <w:rPr>
          <w:rFonts w:ascii="Times New Roman" w:eastAsiaTheme="minorEastAsia" w:hAnsi="Times New Roman"/>
          <w:bCs/>
          <w:color w:val="000000" w:themeColor="text1"/>
          <w:sz w:val="28"/>
          <w:szCs w:val="28"/>
        </w:rPr>
        <w:t>道床</w:t>
      </w:r>
      <w:bookmarkStart w:id="302" w:name="_Toc28597650"/>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钢弹簧浮置板道床</w:t>
      </w:r>
      <w:bookmarkStart w:id="303" w:name="_Toc28597651"/>
      <w:bookmarkEnd w:id="302"/>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减振垫浮置板道床</w:t>
      </w:r>
      <w:bookmarkStart w:id="304" w:name="_Toc28597652"/>
      <w:bookmarkEnd w:id="303"/>
      <w:r>
        <w:rPr>
          <w:rFonts w:ascii="Times New Roman" w:eastAsiaTheme="minorEastAsia" w:hAnsi="Times New Roman" w:hint="eastAsia"/>
          <w:bCs/>
          <w:color w:val="000000" w:themeColor="text1"/>
          <w:sz w:val="28"/>
          <w:szCs w:val="28"/>
        </w:rPr>
        <w:t>、</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梯形轨枕道床</w:t>
      </w:r>
      <w:bookmarkStart w:id="305" w:name="_Toc28597653"/>
      <w:bookmarkEnd w:id="304"/>
      <w:r>
        <w:rPr>
          <w:rFonts w:ascii="Times New Roman" w:eastAsiaTheme="minorEastAsia" w:hAnsi="Times New Roman" w:hint="eastAsia"/>
          <w:bCs/>
          <w:color w:val="000000" w:themeColor="text1"/>
          <w:sz w:val="28"/>
          <w:szCs w:val="28"/>
        </w:rPr>
        <w:t>、</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板式道床</w:t>
      </w:r>
      <w:bookmarkEnd w:id="305"/>
      <w:r>
        <w:rPr>
          <w:rFonts w:ascii="Times New Roman" w:eastAsiaTheme="minorEastAsia" w:hAnsi="Times New Roman"/>
          <w:bCs/>
          <w:color w:val="000000" w:themeColor="text1"/>
          <w:sz w:val="28"/>
          <w:szCs w:val="28"/>
        </w:rPr>
        <w:t>的质量控制和验收应符合</w:t>
      </w:r>
      <w:r>
        <w:rPr>
          <w:rFonts w:ascii="Times New Roman" w:eastAsiaTheme="majorEastAsia" w:hAnsiTheme="majorEastAsia"/>
          <w:color w:val="000000" w:themeColor="text1"/>
          <w:sz w:val="28"/>
          <w:szCs w:val="28"/>
        </w:rPr>
        <w:t>《地下铁道工程施工质量验收标准》</w:t>
      </w:r>
      <w:r>
        <w:rPr>
          <w:rFonts w:ascii="Times New Roman" w:eastAsiaTheme="majorEastAsia" w:hAnsi="Times New Roman"/>
          <w:color w:val="000000" w:themeColor="text1"/>
          <w:sz w:val="28"/>
          <w:szCs w:val="28"/>
        </w:rPr>
        <w:t>GB/T</w:t>
      </w:r>
      <w:r>
        <w:rPr>
          <w:rFonts w:ascii="Times New Roman" w:eastAsiaTheme="majorEastAsia" w:hAnsi="Times New Roman" w:hint="eastAsia"/>
          <w:color w:val="000000" w:themeColor="text1"/>
          <w:sz w:val="28"/>
          <w:szCs w:val="28"/>
        </w:rPr>
        <w:t xml:space="preserve"> </w:t>
      </w:r>
      <w:r>
        <w:rPr>
          <w:rFonts w:ascii="Times New Roman" w:eastAsiaTheme="majorEastAsia" w:hAnsi="Times New Roman"/>
          <w:color w:val="000000" w:themeColor="text1"/>
          <w:sz w:val="28"/>
          <w:szCs w:val="28"/>
        </w:rPr>
        <w:t>50299</w:t>
      </w:r>
      <w:r>
        <w:rPr>
          <w:rFonts w:ascii="Times New Roman" w:eastAsiaTheme="majorEastAsia" w:hAnsi="Times New Roman"/>
          <w:color w:val="000000" w:themeColor="text1"/>
          <w:sz w:val="28"/>
          <w:szCs w:val="28"/>
        </w:rPr>
        <w:t>的相关规定。</w:t>
      </w:r>
    </w:p>
    <w:p w14:paraId="1572DA87"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06" w:name="_Toc38289100"/>
      <w:bookmarkStart w:id="307" w:name="_Toc28597655"/>
      <w:r>
        <w:rPr>
          <w:rFonts w:ascii="Times New Roman" w:eastAsiaTheme="minorEastAsia" w:hAnsi="Times New Roman" w:cs="Times New Roman"/>
          <w:color w:val="000000" w:themeColor="text1"/>
          <w:sz w:val="28"/>
          <w:szCs w:val="28"/>
        </w:rPr>
        <w:t>14.4</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道</w:t>
      </w:r>
      <w:r>
        <w:rPr>
          <w:rFonts w:ascii="Times New Roman" w:eastAsiaTheme="minorEastAsia" w:hAnsi="Times New Roman" w:cs="Times New Roman" w:hint="eastAsia"/>
          <w:color w:val="000000" w:themeColor="text1"/>
          <w:sz w:val="28"/>
          <w:szCs w:val="28"/>
        </w:rPr>
        <w:t xml:space="preserve">  </w:t>
      </w:r>
      <w:proofErr w:type="gramStart"/>
      <w:r>
        <w:rPr>
          <w:rFonts w:ascii="Times New Roman" w:eastAsiaTheme="minorEastAsia" w:hAnsi="Times New Roman" w:cs="Times New Roman"/>
          <w:color w:val="000000" w:themeColor="text1"/>
          <w:sz w:val="28"/>
          <w:szCs w:val="28"/>
        </w:rPr>
        <w:t>岔</w:t>
      </w:r>
      <w:bookmarkEnd w:id="306"/>
      <w:bookmarkEnd w:id="307"/>
      <w:proofErr w:type="gramEnd"/>
    </w:p>
    <w:p w14:paraId="7236259C" w14:textId="77777777" w:rsidR="00B52EF1" w:rsidRDefault="004D7AC1">
      <w:pPr>
        <w:spacing w:line="540" w:lineRule="exact"/>
        <w:rPr>
          <w:rFonts w:ascii="Times New Roman" w:eastAsiaTheme="minorEastAsia" w:hAnsi="Times New Roman"/>
          <w:bCs/>
          <w:color w:val="000000" w:themeColor="text1"/>
          <w:sz w:val="28"/>
          <w:szCs w:val="28"/>
        </w:rPr>
      </w:pPr>
      <w:bookmarkStart w:id="308" w:name="_Toc28597656"/>
      <w:r>
        <w:rPr>
          <w:rFonts w:ascii="Times New Roman" w:eastAsiaTheme="minorEastAsia" w:hAnsi="Times New Roman"/>
          <w:bCs/>
          <w:color w:val="000000" w:themeColor="text1"/>
          <w:sz w:val="28"/>
          <w:szCs w:val="28"/>
        </w:rPr>
        <w:t>14.4.1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道岔铺设</w:t>
      </w:r>
      <w:bookmarkEnd w:id="308"/>
    </w:p>
    <w:p w14:paraId="224DD732"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lastRenderedPageBreak/>
        <w:t xml:space="preserve">1  </w:t>
      </w:r>
      <w:r>
        <w:rPr>
          <w:rFonts w:ascii="Times New Roman" w:eastAsiaTheme="minorEastAsia" w:hAnsi="Times New Roman"/>
          <w:bCs/>
          <w:color w:val="000000" w:themeColor="text1"/>
          <w:sz w:val="28"/>
          <w:szCs w:val="28"/>
        </w:rPr>
        <w:t>道岔及岔枕的类型、规格</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质量以及螺旋道钉</w:t>
      </w:r>
      <w:proofErr w:type="gramStart"/>
      <w:r>
        <w:rPr>
          <w:rFonts w:ascii="Times New Roman" w:eastAsiaTheme="minorEastAsia" w:hAnsi="Times New Roman"/>
          <w:bCs/>
          <w:color w:val="000000" w:themeColor="text1"/>
          <w:sz w:val="28"/>
          <w:szCs w:val="28"/>
        </w:rPr>
        <w:t>抗拔力应</w:t>
      </w:r>
      <w:proofErr w:type="gramEnd"/>
      <w:r>
        <w:rPr>
          <w:rFonts w:ascii="Times New Roman" w:eastAsiaTheme="minorEastAsia" w:hAnsi="Times New Roman"/>
          <w:bCs/>
          <w:color w:val="000000" w:themeColor="text1"/>
          <w:sz w:val="28"/>
          <w:szCs w:val="28"/>
        </w:rPr>
        <w:t>符合设计文件要求</w:t>
      </w:r>
      <w:r>
        <w:rPr>
          <w:rFonts w:ascii="Times New Roman" w:eastAsiaTheme="minorEastAsia" w:hAnsi="Times New Roman" w:hint="eastAsia"/>
          <w:bCs/>
          <w:color w:val="000000" w:themeColor="text1"/>
          <w:sz w:val="28"/>
          <w:szCs w:val="28"/>
        </w:rPr>
        <w:t>。</w:t>
      </w:r>
    </w:p>
    <w:p w14:paraId="1F456704"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基本轨应落槽，滑床板应平正，轨撑与轨头下颚和垫板</w:t>
      </w:r>
      <w:proofErr w:type="gramStart"/>
      <w:r>
        <w:rPr>
          <w:rFonts w:ascii="Times New Roman" w:eastAsiaTheme="minorEastAsia" w:hAnsi="Times New Roman"/>
          <w:bCs/>
          <w:color w:val="000000" w:themeColor="text1"/>
          <w:sz w:val="28"/>
          <w:szCs w:val="28"/>
        </w:rPr>
        <w:t>挡间应密</w:t>
      </w:r>
      <w:proofErr w:type="gramEnd"/>
      <w:r>
        <w:rPr>
          <w:rFonts w:ascii="Times New Roman" w:eastAsiaTheme="minorEastAsia" w:hAnsi="Times New Roman"/>
          <w:bCs/>
          <w:color w:val="000000" w:themeColor="text1"/>
          <w:sz w:val="28"/>
          <w:szCs w:val="28"/>
        </w:rPr>
        <w:t>贴，钢轨接头、尖轨尖端、根部、辙叉心等部位不应有空吊板，其他部位不应有连续空吊板，</w:t>
      </w:r>
      <w:proofErr w:type="gramStart"/>
      <w:r>
        <w:rPr>
          <w:rFonts w:ascii="Times New Roman" w:eastAsiaTheme="minorEastAsia" w:hAnsi="Times New Roman"/>
          <w:bCs/>
          <w:color w:val="000000" w:themeColor="text1"/>
          <w:sz w:val="28"/>
          <w:szCs w:val="28"/>
        </w:rPr>
        <w:t>空吊板率不应</w:t>
      </w:r>
      <w:proofErr w:type="gramEnd"/>
      <w:r>
        <w:rPr>
          <w:rFonts w:ascii="Times New Roman" w:eastAsiaTheme="minorEastAsia" w:hAnsi="Times New Roman"/>
          <w:bCs/>
          <w:color w:val="000000" w:themeColor="text1"/>
          <w:sz w:val="28"/>
          <w:szCs w:val="28"/>
        </w:rPr>
        <w:t>大于</w:t>
      </w:r>
      <w:r>
        <w:rPr>
          <w:rFonts w:ascii="Times New Roman" w:eastAsiaTheme="minorEastAsia" w:hAnsi="Times New Roman"/>
          <w:bCs/>
          <w:color w:val="000000" w:themeColor="text1"/>
          <w:sz w:val="28"/>
          <w:szCs w:val="28"/>
        </w:rPr>
        <w:t>8%</w:t>
      </w:r>
      <w:r>
        <w:rPr>
          <w:rFonts w:ascii="Times New Roman" w:eastAsiaTheme="minorEastAsia" w:hAnsi="Times New Roman" w:hint="eastAsia"/>
          <w:bCs/>
          <w:color w:val="000000" w:themeColor="text1"/>
          <w:sz w:val="28"/>
          <w:szCs w:val="28"/>
        </w:rPr>
        <w:t>。</w:t>
      </w:r>
    </w:p>
    <w:p w14:paraId="448DD3BA"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bCs/>
          <w:color w:val="000000" w:themeColor="text1"/>
          <w:sz w:val="28"/>
          <w:szCs w:val="28"/>
        </w:rPr>
        <w:t>道岔辙叉及尖轨安装时，尖轨应无损伤，尖轨顶面宽</w:t>
      </w:r>
      <w:r>
        <w:rPr>
          <w:rFonts w:ascii="Times New Roman" w:eastAsiaTheme="minorEastAsia" w:hAnsi="Times New Roman"/>
          <w:bCs/>
          <w:color w:val="000000" w:themeColor="text1"/>
          <w:sz w:val="28"/>
          <w:szCs w:val="28"/>
        </w:rPr>
        <w:t>50mm</w:t>
      </w:r>
      <w:r>
        <w:rPr>
          <w:rFonts w:ascii="Times New Roman" w:eastAsiaTheme="minorEastAsia" w:hAnsi="Times New Roman"/>
          <w:bCs/>
          <w:color w:val="000000" w:themeColor="text1"/>
          <w:sz w:val="28"/>
          <w:szCs w:val="28"/>
        </w:rPr>
        <w:t>及以上断面处，不应低于基本轨顶面</w:t>
      </w:r>
      <w:r>
        <w:rPr>
          <w:rFonts w:ascii="Times New Roman" w:eastAsiaTheme="minorEastAsia" w:hAnsi="Times New Roman"/>
          <w:bCs/>
          <w:color w:val="000000" w:themeColor="text1"/>
          <w:sz w:val="28"/>
          <w:szCs w:val="28"/>
        </w:rPr>
        <w:t>2mm</w:t>
      </w:r>
      <w:r>
        <w:rPr>
          <w:rFonts w:ascii="Times New Roman" w:eastAsiaTheme="minorEastAsia" w:hAnsi="Times New Roman"/>
          <w:bCs/>
          <w:color w:val="000000" w:themeColor="text1"/>
          <w:sz w:val="28"/>
          <w:szCs w:val="28"/>
        </w:rPr>
        <w:t>；在静止状态下，尖轨尖端至第一牵引点应与基本轨密贴，间隙应小于</w:t>
      </w:r>
      <w:r>
        <w:rPr>
          <w:rFonts w:ascii="Times New Roman" w:eastAsiaTheme="minorEastAsia" w:hAnsi="Times New Roman"/>
          <w:bCs/>
          <w:color w:val="000000" w:themeColor="text1"/>
          <w:sz w:val="28"/>
          <w:szCs w:val="28"/>
        </w:rPr>
        <w:t>0.5mm</w:t>
      </w:r>
      <w:r>
        <w:rPr>
          <w:rFonts w:ascii="Times New Roman" w:eastAsiaTheme="minorEastAsia" w:hAnsi="Times New Roman"/>
          <w:bCs/>
          <w:color w:val="000000" w:themeColor="text1"/>
          <w:sz w:val="28"/>
          <w:szCs w:val="28"/>
        </w:rPr>
        <w:t>；其他地段应小于</w:t>
      </w:r>
      <w:r>
        <w:rPr>
          <w:rFonts w:ascii="Times New Roman" w:eastAsiaTheme="minorEastAsia" w:hAnsi="Times New Roman"/>
          <w:bCs/>
          <w:color w:val="000000" w:themeColor="text1"/>
          <w:sz w:val="28"/>
          <w:szCs w:val="28"/>
        </w:rPr>
        <w:t>1.0mm</w:t>
      </w:r>
      <w:r>
        <w:rPr>
          <w:rFonts w:ascii="Times New Roman" w:eastAsiaTheme="minorEastAsia" w:hAnsi="Times New Roman" w:hint="eastAsia"/>
          <w:bCs/>
          <w:color w:val="000000" w:themeColor="text1"/>
          <w:sz w:val="28"/>
          <w:szCs w:val="28"/>
        </w:rPr>
        <w:t>。</w:t>
      </w:r>
    </w:p>
    <w:p w14:paraId="10006728"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4  </w:t>
      </w:r>
      <w:r>
        <w:rPr>
          <w:rFonts w:ascii="Times New Roman" w:eastAsiaTheme="minorEastAsia" w:hAnsi="Times New Roman"/>
          <w:bCs/>
          <w:color w:val="000000" w:themeColor="text1"/>
          <w:sz w:val="28"/>
          <w:szCs w:val="28"/>
        </w:rPr>
        <w:t>查照间隔（</w:t>
      </w:r>
      <w:proofErr w:type="gramStart"/>
      <w:r>
        <w:rPr>
          <w:rFonts w:ascii="Times New Roman" w:eastAsiaTheme="minorEastAsia" w:hAnsi="Times New Roman"/>
          <w:bCs/>
          <w:color w:val="000000" w:themeColor="text1"/>
          <w:sz w:val="28"/>
          <w:szCs w:val="28"/>
        </w:rPr>
        <w:t>撤叉心作用面</w:t>
      </w:r>
      <w:proofErr w:type="gramEnd"/>
      <w:r>
        <w:rPr>
          <w:rFonts w:ascii="Times New Roman" w:eastAsiaTheme="minorEastAsia" w:hAnsi="Times New Roman"/>
          <w:bCs/>
          <w:color w:val="000000" w:themeColor="text1"/>
          <w:sz w:val="28"/>
          <w:szCs w:val="28"/>
        </w:rPr>
        <w:t>至护轨头部外侧的距离）不应小于</w:t>
      </w:r>
      <w:r>
        <w:rPr>
          <w:rFonts w:ascii="Times New Roman" w:eastAsiaTheme="minorEastAsia" w:hAnsi="Times New Roman"/>
          <w:bCs/>
          <w:color w:val="000000" w:themeColor="text1"/>
          <w:sz w:val="28"/>
          <w:szCs w:val="28"/>
        </w:rPr>
        <w:t>1391mm</w:t>
      </w:r>
      <w:r>
        <w:rPr>
          <w:rFonts w:ascii="Times New Roman" w:eastAsiaTheme="minorEastAsia" w:hAnsi="Times New Roman"/>
          <w:bCs/>
          <w:color w:val="000000" w:themeColor="text1"/>
          <w:sz w:val="28"/>
          <w:szCs w:val="28"/>
        </w:rPr>
        <w:t>；护背距离（翼轨</w:t>
      </w:r>
      <w:proofErr w:type="gramStart"/>
      <w:r>
        <w:rPr>
          <w:rFonts w:ascii="Times New Roman" w:eastAsiaTheme="minorEastAsia" w:hAnsi="Times New Roman"/>
          <w:bCs/>
          <w:color w:val="000000" w:themeColor="text1"/>
          <w:sz w:val="28"/>
          <w:szCs w:val="28"/>
        </w:rPr>
        <w:t>作用面</w:t>
      </w:r>
      <w:proofErr w:type="gramEnd"/>
      <w:r>
        <w:rPr>
          <w:rFonts w:ascii="Times New Roman" w:eastAsiaTheme="minorEastAsia" w:hAnsi="Times New Roman"/>
          <w:bCs/>
          <w:color w:val="000000" w:themeColor="text1"/>
          <w:sz w:val="28"/>
          <w:szCs w:val="28"/>
        </w:rPr>
        <w:t>至护轨头部外侧的距离）不应大于</w:t>
      </w:r>
      <w:r>
        <w:rPr>
          <w:rFonts w:ascii="Times New Roman" w:eastAsiaTheme="minorEastAsia" w:hAnsi="Times New Roman"/>
          <w:bCs/>
          <w:color w:val="000000" w:themeColor="text1"/>
          <w:sz w:val="28"/>
          <w:szCs w:val="28"/>
        </w:rPr>
        <w:t>1348mm</w:t>
      </w:r>
      <w:r>
        <w:rPr>
          <w:rFonts w:ascii="Times New Roman" w:eastAsiaTheme="minorEastAsia" w:hAnsi="Times New Roman" w:hint="eastAsia"/>
          <w:bCs/>
          <w:color w:val="000000" w:themeColor="text1"/>
          <w:sz w:val="28"/>
          <w:szCs w:val="28"/>
        </w:rPr>
        <w:t>；监理单位</w:t>
      </w:r>
      <w:r>
        <w:rPr>
          <w:rFonts w:ascii="Times New Roman" w:eastAsiaTheme="minorEastAsia" w:hAnsi="Times New Roman"/>
          <w:bCs/>
          <w:color w:val="000000" w:themeColor="text1"/>
          <w:sz w:val="28"/>
          <w:szCs w:val="28"/>
        </w:rPr>
        <w:t>应重点进行量测验收</w:t>
      </w:r>
      <w:r>
        <w:rPr>
          <w:rFonts w:ascii="Times New Roman" w:eastAsiaTheme="minorEastAsia" w:hAnsi="Times New Roman" w:hint="eastAsia"/>
          <w:bCs/>
          <w:color w:val="000000" w:themeColor="text1"/>
          <w:sz w:val="28"/>
          <w:szCs w:val="28"/>
        </w:rPr>
        <w:t>。</w:t>
      </w:r>
    </w:p>
    <w:p w14:paraId="7A82222C"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5  </w:t>
      </w:r>
      <w:r>
        <w:rPr>
          <w:rFonts w:ascii="Times New Roman" w:eastAsiaTheme="minorEastAsia" w:hAnsi="Times New Roman"/>
          <w:bCs/>
          <w:color w:val="000000" w:themeColor="text1"/>
          <w:sz w:val="28"/>
          <w:szCs w:val="28"/>
        </w:rPr>
        <w:t>道岔道床混凝土浇筑前道岔精</w:t>
      </w:r>
      <w:proofErr w:type="gramStart"/>
      <w:r>
        <w:rPr>
          <w:rFonts w:ascii="Times New Roman" w:eastAsiaTheme="minorEastAsia" w:hAnsi="Times New Roman"/>
          <w:bCs/>
          <w:color w:val="000000" w:themeColor="text1"/>
          <w:sz w:val="28"/>
          <w:szCs w:val="28"/>
        </w:rPr>
        <w:t>调允许</w:t>
      </w:r>
      <w:proofErr w:type="gramEnd"/>
      <w:r>
        <w:rPr>
          <w:rFonts w:ascii="Times New Roman" w:eastAsiaTheme="minorEastAsia" w:hAnsi="Times New Roman"/>
          <w:bCs/>
          <w:color w:val="000000" w:themeColor="text1"/>
          <w:sz w:val="28"/>
          <w:szCs w:val="28"/>
        </w:rPr>
        <w:t>偏差应符合</w:t>
      </w:r>
      <w:r>
        <w:rPr>
          <w:rFonts w:ascii="Times New Roman" w:eastAsiaTheme="minorEastAsia" w:hAnsi="Times New Roman" w:hint="eastAsia"/>
          <w:bCs/>
          <w:color w:val="000000" w:themeColor="text1"/>
          <w:sz w:val="28"/>
          <w:szCs w:val="28"/>
        </w:rPr>
        <w:t>《地下铁道工程施工质量验收标准》</w:t>
      </w:r>
      <w:r>
        <w:rPr>
          <w:rFonts w:ascii="Times New Roman" w:eastAsiaTheme="minorEastAsia" w:hAnsi="Times New Roman" w:hint="eastAsia"/>
          <w:bCs/>
          <w:color w:val="000000" w:themeColor="text1"/>
          <w:sz w:val="28"/>
          <w:szCs w:val="28"/>
        </w:rPr>
        <w:t>GB/T 50299</w:t>
      </w:r>
      <w:r>
        <w:rPr>
          <w:rFonts w:ascii="Times New Roman" w:eastAsiaTheme="minorEastAsia" w:hAnsi="Times New Roman"/>
          <w:bCs/>
          <w:color w:val="000000" w:themeColor="text1"/>
          <w:sz w:val="28"/>
          <w:szCs w:val="28"/>
        </w:rPr>
        <w:t>的规定</w:t>
      </w:r>
      <w:r>
        <w:rPr>
          <w:rFonts w:ascii="Times New Roman" w:eastAsiaTheme="minorEastAsia" w:hAnsi="Times New Roman" w:hint="eastAsia"/>
          <w:bCs/>
          <w:color w:val="000000" w:themeColor="text1"/>
          <w:sz w:val="28"/>
          <w:szCs w:val="28"/>
        </w:rPr>
        <w:t>。</w:t>
      </w:r>
    </w:p>
    <w:p w14:paraId="6D65FE79" w14:textId="77777777" w:rsidR="00B52EF1" w:rsidRDefault="004D7AC1" w:rsidP="00694492">
      <w:pPr>
        <w:spacing w:line="540" w:lineRule="exact"/>
        <w:ind w:firstLineChars="200" w:firstLine="560"/>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6  </w:t>
      </w:r>
      <w:r>
        <w:rPr>
          <w:rFonts w:ascii="Times New Roman" w:eastAsiaTheme="minorEastAsia" w:hAnsi="Times New Roman"/>
          <w:bCs/>
          <w:color w:val="000000" w:themeColor="text1"/>
          <w:sz w:val="28"/>
          <w:szCs w:val="28"/>
        </w:rPr>
        <w:t>有</w:t>
      </w:r>
      <w:proofErr w:type="gramStart"/>
      <w:r>
        <w:rPr>
          <w:rFonts w:ascii="Times New Roman" w:eastAsiaTheme="minorEastAsia" w:hAnsi="Times New Roman"/>
          <w:bCs/>
          <w:color w:val="000000" w:themeColor="text1"/>
          <w:sz w:val="28"/>
          <w:szCs w:val="28"/>
        </w:rPr>
        <w:t>砟</w:t>
      </w:r>
      <w:proofErr w:type="gramEnd"/>
      <w:r>
        <w:rPr>
          <w:rFonts w:ascii="Times New Roman" w:eastAsiaTheme="minorEastAsia" w:hAnsi="Times New Roman"/>
          <w:bCs/>
          <w:color w:val="000000" w:themeColor="text1"/>
          <w:sz w:val="28"/>
          <w:szCs w:val="28"/>
        </w:rPr>
        <w:t>道岔铺设整道后</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道床应饱满</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密实；</w:t>
      </w:r>
    </w:p>
    <w:p w14:paraId="7CE057F9" w14:textId="77777777" w:rsidR="00B52EF1" w:rsidRDefault="004D7AC1">
      <w:pPr>
        <w:rPr>
          <w:rFonts w:ascii="Times New Roman" w:eastAsiaTheme="minorEastAsia" w:hAnsi="Times New Roman"/>
          <w:bCs/>
          <w:color w:val="000000" w:themeColor="text1"/>
          <w:sz w:val="28"/>
          <w:szCs w:val="28"/>
        </w:rPr>
      </w:pPr>
      <w:bookmarkStart w:id="309" w:name="_Toc28597657"/>
      <w:r>
        <w:rPr>
          <w:rFonts w:ascii="Times New Roman" w:eastAsiaTheme="minorEastAsia" w:hAnsi="Times New Roman"/>
          <w:bCs/>
          <w:color w:val="000000" w:themeColor="text1"/>
          <w:sz w:val="28"/>
          <w:szCs w:val="28"/>
        </w:rPr>
        <w:t>14.4.2</w:t>
      </w:r>
      <w:r>
        <w:rPr>
          <w:rFonts w:ascii="Times New Roman" w:eastAsiaTheme="minorEastAsia" w:hAnsi="Times New Roman" w:hint="eastAsia"/>
          <w:bCs/>
          <w:color w:val="000000" w:themeColor="text1"/>
          <w:sz w:val="28"/>
          <w:szCs w:val="28"/>
        </w:rPr>
        <w:t xml:space="preserve">  </w:t>
      </w:r>
      <w:bookmarkEnd w:id="309"/>
      <w:r>
        <w:rPr>
          <w:rFonts w:ascii="Times New Roman" w:eastAsiaTheme="minorEastAsia" w:hAnsi="Times New Roman" w:hint="eastAsia"/>
          <w:bCs/>
          <w:color w:val="000000" w:themeColor="text1"/>
          <w:sz w:val="28"/>
          <w:szCs w:val="28"/>
        </w:rPr>
        <w:t>监理单位</w:t>
      </w:r>
      <w:r>
        <w:rPr>
          <w:rFonts w:ascii="Times New Roman" w:eastAsiaTheme="minorEastAsia" w:hAnsi="Times New Roman"/>
          <w:bCs/>
          <w:color w:val="000000" w:themeColor="text1"/>
          <w:sz w:val="28"/>
          <w:szCs w:val="28"/>
        </w:rPr>
        <w:t>应检查道床捣固质量、整形尺寸、以及在道床捣固后检查道岔的精调质量是否符合规范要求</w:t>
      </w:r>
      <w:r>
        <w:rPr>
          <w:rFonts w:ascii="Times New Roman" w:eastAsiaTheme="minorEastAsia" w:hAnsi="Times New Roman" w:hint="eastAsia"/>
          <w:bCs/>
          <w:color w:val="000000" w:themeColor="text1"/>
          <w:sz w:val="28"/>
          <w:szCs w:val="28"/>
        </w:rPr>
        <w:t>。</w:t>
      </w:r>
    </w:p>
    <w:p w14:paraId="459BDA93"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10" w:name="_Toc38289101"/>
      <w:bookmarkStart w:id="311" w:name="_Toc28597658"/>
      <w:r>
        <w:rPr>
          <w:rFonts w:ascii="Times New Roman" w:eastAsiaTheme="minorEastAsia" w:hAnsi="Times New Roman" w:cs="Times New Roman"/>
          <w:color w:val="000000" w:themeColor="text1"/>
          <w:sz w:val="28"/>
          <w:szCs w:val="28"/>
        </w:rPr>
        <w:t>14.5</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钢轨伸缩调节器铺设</w:t>
      </w:r>
      <w:bookmarkEnd w:id="310"/>
      <w:bookmarkEnd w:id="311"/>
    </w:p>
    <w:p w14:paraId="071D21A2"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14.5.1  </w:t>
      </w:r>
      <w:r>
        <w:rPr>
          <w:rFonts w:ascii="Times New Roman" w:eastAsiaTheme="minorEastAsia" w:hAnsi="Times New Roman"/>
          <w:bCs/>
          <w:color w:val="000000" w:themeColor="text1"/>
          <w:sz w:val="28"/>
          <w:szCs w:val="28"/>
        </w:rPr>
        <w:t>钢轨伸缩调节器种类、型号</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铺设位置</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方向及技术条件应符合设计文件要求。</w:t>
      </w:r>
    </w:p>
    <w:p w14:paraId="039FEA5E"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14.5.2  </w:t>
      </w:r>
      <w:r>
        <w:rPr>
          <w:rFonts w:ascii="Times New Roman" w:eastAsiaTheme="minorEastAsia" w:hAnsi="Times New Roman"/>
          <w:bCs/>
          <w:color w:val="000000" w:themeColor="text1"/>
          <w:sz w:val="28"/>
          <w:szCs w:val="28"/>
        </w:rPr>
        <w:t>钢轨伸缩调节器铺设后，应做好伸缩零点标志</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调整后应达到基本轨伸缩无障碍，尖轨锁定不应爬行；</w:t>
      </w:r>
    </w:p>
    <w:p w14:paraId="28EED990"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14.5.3  </w:t>
      </w:r>
      <w:r>
        <w:rPr>
          <w:rFonts w:ascii="Times New Roman" w:eastAsiaTheme="minorEastAsia" w:hAnsi="Times New Roman"/>
          <w:bCs/>
          <w:color w:val="000000" w:themeColor="text1"/>
          <w:sz w:val="28"/>
          <w:szCs w:val="28"/>
        </w:rPr>
        <w:t>钢轨伸缩调节器的尖轨刨切范围内应与基本轨密贴；尖轨尖端至其后</w:t>
      </w:r>
      <w:r>
        <w:rPr>
          <w:rFonts w:ascii="Times New Roman" w:eastAsiaTheme="minorEastAsia" w:hAnsi="Times New Roman"/>
          <w:bCs/>
          <w:color w:val="000000" w:themeColor="text1"/>
          <w:sz w:val="28"/>
          <w:szCs w:val="28"/>
        </w:rPr>
        <w:t>400mm</w:t>
      </w:r>
      <w:r>
        <w:rPr>
          <w:rFonts w:ascii="Times New Roman" w:eastAsiaTheme="minorEastAsia" w:hAnsi="Times New Roman"/>
          <w:bCs/>
          <w:color w:val="000000" w:themeColor="text1"/>
          <w:sz w:val="28"/>
          <w:szCs w:val="28"/>
        </w:rPr>
        <w:t>处，缝隙不得大于</w:t>
      </w:r>
      <w:r>
        <w:rPr>
          <w:rFonts w:ascii="Times New Roman" w:eastAsiaTheme="minorEastAsia" w:hAnsi="Times New Roman"/>
          <w:bCs/>
          <w:color w:val="000000" w:themeColor="text1"/>
          <w:sz w:val="28"/>
          <w:szCs w:val="28"/>
        </w:rPr>
        <w:t>0.5mm</w:t>
      </w:r>
      <w:r>
        <w:rPr>
          <w:rFonts w:ascii="Times New Roman" w:eastAsiaTheme="minorEastAsia" w:hAnsi="Times New Roman"/>
          <w:bCs/>
          <w:color w:val="000000" w:themeColor="text1"/>
          <w:sz w:val="28"/>
          <w:szCs w:val="28"/>
        </w:rPr>
        <w:t>，其余部分不得大于</w:t>
      </w:r>
      <w:r>
        <w:rPr>
          <w:rFonts w:ascii="Times New Roman" w:eastAsiaTheme="minorEastAsia" w:hAnsi="Times New Roman"/>
          <w:bCs/>
          <w:color w:val="000000" w:themeColor="text1"/>
          <w:sz w:val="28"/>
          <w:szCs w:val="28"/>
        </w:rPr>
        <w:lastRenderedPageBreak/>
        <w:t>1.0mm</w:t>
      </w:r>
      <w:r>
        <w:rPr>
          <w:rFonts w:ascii="Times New Roman" w:eastAsiaTheme="minorEastAsia" w:hAnsi="Times New Roman"/>
          <w:bCs/>
          <w:color w:val="000000" w:themeColor="text1"/>
          <w:sz w:val="28"/>
          <w:szCs w:val="28"/>
        </w:rPr>
        <w:t>。</w:t>
      </w:r>
    </w:p>
    <w:p w14:paraId="6E1D32BD"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14.5.4  </w:t>
      </w:r>
      <w:r>
        <w:rPr>
          <w:rFonts w:ascii="Times New Roman" w:eastAsiaTheme="minorEastAsia" w:hAnsi="Times New Roman"/>
          <w:bCs/>
          <w:color w:val="000000" w:themeColor="text1"/>
          <w:sz w:val="28"/>
          <w:szCs w:val="28"/>
        </w:rPr>
        <w:t>钢轨伸缩调节器铺设调整后，应达到基本轨伸缩无障碍，尖轨锁定不应爬行；</w:t>
      </w:r>
    </w:p>
    <w:p w14:paraId="71307D29"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14.5.5  </w:t>
      </w:r>
      <w:r>
        <w:rPr>
          <w:rFonts w:ascii="Times New Roman" w:eastAsiaTheme="minorEastAsia" w:hAnsi="Times New Roman" w:hint="eastAsia"/>
          <w:bCs/>
          <w:color w:val="000000" w:themeColor="text1"/>
          <w:sz w:val="28"/>
          <w:szCs w:val="28"/>
        </w:rPr>
        <w:t>监理单位</w:t>
      </w:r>
      <w:r>
        <w:rPr>
          <w:rFonts w:ascii="Times New Roman" w:eastAsiaTheme="minorEastAsia" w:hAnsi="Times New Roman"/>
          <w:bCs/>
          <w:color w:val="000000" w:themeColor="text1"/>
          <w:sz w:val="28"/>
          <w:szCs w:val="28"/>
        </w:rPr>
        <w:t>应检查钢轨伸缩调节器的铺设位置、方向、安装精度是否符合设计和规范要求。</w:t>
      </w:r>
    </w:p>
    <w:p w14:paraId="6C3E7B83"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12" w:name="_Toc38289102"/>
      <w:bookmarkStart w:id="313" w:name="_Toc28597659"/>
      <w:r>
        <w:rPr>
          <w:rFonts w:ascii="Times New Roman" w:eastAsiaTheme="minorEastAsia" w:hAnsi="Times New Roman" w:cs="Times New Roman"/>
          <w:color w:val="000000" w:themeColor="text1"/>
          <w:sz w:val="28"/>
          <w:szCs w:val="28"/>
        </w:rPr>
        <w:t>14.6</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无缝线路</w:t>
      </w:r>
      <w:bookmarkEnd w:id="312"/>
      <w:bookmarkEnd w:id="313"/>
    </w:p>
    <w:p w14:paraId="341546E7" w14:textId="77777777" w:rsidR="00B52EF1" w:rsidRDefault="004D7AC1">
      <w:pPr>
        <w:spacing w:line="540" w:lineRule="exact"/>
        <w:rPr>
          <w:rFonts w:ascii="Times New Roman" w:eastAsiaTheme="minorEastAsia" w:hAnsi="Times New Roman"/>
          <w:bCs/>
          <w:color w:val="000000" w:themeColor="text1"/>
          <w:sz w:val="28"/>
          <w:szCs w:val="28"/>
        </w:rPr>
      </w:pPr>
      <w:bookmarkStart w:id="314" w:name="_Toc28597660"/>
      <w:r>
        <w:rPr>
          <w:rFonts w:ascii="Times New Roman" w:eastAsiaTheme="minorEastAsia" w:hAnsi="Times New Roman"/>
          <w:bCs/>
          <w:color w:val="000000" w:themeColor="text1"/>
          <w:sz w:val="28"/>
          <w:szCs w:val="28"/>
        </w:rPr>
        <w:t>14.6.1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钢轨焊接</w:t>
      </w:r>
      <w:bookmarkEnd w:id="314"/>
    </w:p>
    <w:p w14:paraId="2F4DDE91" w14:textId="77777777" w:rsidR="00B52EF1" w:rsidRDefault="004D7AC1" w:rsidP="00694492">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待焊钢轨的类型、规格、质量应符合设计文件要求</w:t>
      </w:r>
      <w:r>
        <w:rPr>
          <w:rFonts w:ascii="Times New Roman" w:eastAsiaTheme="minorEastAsia" w:hAnsi="Times New Roman" w:hint="eastAsia"/>
          <w:bCs/>
          <w:color w:val="000000" w:themeColor="text1"/>
          <w:sz w:val="28"/>
          <w:szCs w:val="28"/>
        </w:rPr>
        <w:t>；</w:t>
      </w:r>
    </w:p>
    <w:p w14:paraId="59602190"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钢轨焊接接头的型式检验和周期性生产检验应符合</w:t>
      </w:r>
      <w:proofErr w:type="gramStart"/>
      <w:r>
        <w:rPr>
          <w:rFonts w:ascii="Times New Roman" w:eastAsiaTheme="minorEastAsia" w:hAnsi="Times New Roman"/>
          <w:bCs/>
          <w:color w:val="000000" w:themeColor="text1"/>
          <w:sz w:val="28"/>
          <w:szCs w:val="28"/>
        </w:rPr>
        <w:t>现行行业</w:t>
      </w:r>
      <w:proofErr w:type="gramEnd"/>
      <w:r>
        <w:rPr>
          <w:rFonts w:ascii="Times New Roman" w:eastAsiaTheme="minorEastAsia" w:hAnsi="Times New Roman"/>
          <w:bCs/>
          <w:color w:val="000000" w:themeColor="text1"/>
          <w:sz w:val="28"/>
          <w:szCs w:val="28"/>
        </w:rPr>
        <w:t>标准《钢轨焊接》</w:t>
      </w:r>
      <w:r>
        <w:rPr>
          <w:rFonts w:ascii="Times New Roman" w:eastAsiaTheme="minorEastAsia" w:hAnsi="Times New Roman"/>
          <w:bCs/>
          <w:color w:val="000000" w:themeColor="text1"/>
          <w:sz w:val="28"/>
          <w:szCs w:val="28"/>
        </w:rPr>
        <w:t>TB/T1632</w:t>
      </w:r>
      <w:r>
        <w:rPr>
          <w:rFonts w:ascii="Times New Roman" w:eastAsiaTheme="minorEastAsia" w:hAnsi="Times New Roman"/>
          <w:bCs/>
          <w:color w:val="000000" w:themeColor="text1"/>
          <w:sz w:val="28"/>
          <w:szCs w:val="28"/>
        </w:rPr>
        <w:t>的规定；</w:t>
      </w:r>
    </w:p>
    <w:p w14:paraId="57F476B0"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bCs/>
          <w:color w:val="000000" w:themeColor="text1"/>
          <w:sz w:val="28"/>
          <w:szCs w:val="28"/>
        </w:rPr>
        <w:t>焊接设备操作人员应经过专业培训，熟悉钢轨焊头质量标准，并应严格执行焊接设备的操作规程，按型式检验确定的作业参数操作；</w:t>
      </w:r>
      <w:r>
        <w:rPr>
          <w:rFonts w:ascii="Times New Roman" w:eastAsiaTheme="minorEastAsia" w:hAnsi="Times New Roman"/>
          <w:bCs/>
          <w:color w:val="000000" w:themeColor="text1"/>
          <w:sz w:val="28"/>
          <w:szCs w:val="28"/>
        </w:rPr>
        <w:t xml:space="preserve"> </w:t>
      </w:r>
    </w:p>
    <w:p w14:paraId="587A34EC"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4  </w:t>
      </w:r>
      <w:r>
        <w:rPr>
          <w:rFonts w:ascii="Times New Roman" w:eastAsiaTheme="minorEastAsia" w:hAnsi="Times New Roman"/>
          <w:bCs/>
          <w:color w:val="000000" w:themeColor="text1"/>
          <w:sz w:val="28"/>
          <w:szCs w:val="28"/>
        </w:rPr>
        <w:t>钢轨焊缝两侧各</w:t>
      </w:r>
      <w:r>
        <w:rPr>
          <w:rFonts w:ascii="Times New Roman" w:eastAsiaTheme="minorEastAsia" w:hAnsi="Times New Roman"/>
          <w:bCs/>
          <w:color w:val="000000" w:themeColor="text1"/>
          <w:sz w:val="28"/>
          <w:szCs w:val="28"/>
        </w:rPr>
        <w:t>100m</w:t>
      </w:r>
      <w:r>
        <w:rPr>
          <w:rFonts w:ascii="Times New Roman" w:eastAsiaTheme="minorEastAsia" w:hAnsi="Times New Roman"/>
          <w:bCs/>
          <w:color w:val="000000" w:themeColor="text1"/>
          <w:sz w:val="28"/>
          <w:szCs w:val="28"/>
        </w:rPr>
        <w:t>范围内不应有明显压痕、碰痕、划伤等缺陷，焊头不应有电击伤</w:t>
      </w:r>
      <w:r>
        <w:rPr>
          <w:rFonts w:ascii="Times New Roman" w:eastAsiaTheme="minorEastAsia" w:hAnsi="Times New Roman" w:hint="eastAsia"/>
          <w:bCs/>
          <w:color w:val="000000" w:themeColor="text1"/>
          <w:sz w:val="28"/>
          <w:szCs w:val="28"/>
        </w:rPr>
        <w:t>；</w:t>
      </w:r>
    </w:p>
    <w:p w14:paraId="634D2CA8"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5  </w:t>
      </w:r>
      <w:r>
        <w:rPr>
          <w:rFonts w:ascii="Times New Roman" w:eastAsiaTheme="minorEastAsia" w:hAnsi="Times New Roman"/>
          <w:bCs/>
          <w:color w:val="000000" w:themeColor="text1"/>
          <w:sz w:val="28"/>
          <w:szCs w:val="28"/>
        </w:rPr>
        <w:t>轨底上表面焊缝两侧各</w:t>
      </w:r>
      <w:r>
        <w:rPr>
          <w:rFonts w:ascii="Times New Roman" w:eastAsiaTheme="minorEastAsia" w:hAnsi="Times New Roman"/>
          <w:bCs/>
          <w:color w:val="000000" w:themeColor="text1"/>
          <w:sz w:val="28"/>
          <w:szCs w:val="28"/>
        </w:rPr>
        <w:t>150mm</w:t>
      </w:r>
      <w:r>
        <w:rPr>
          <w:rFonts w:ascii="Times New Roman" w:eastAsiaTheme="minorEastAsia" w:hAnsi="Times New Roman"/>
          <w:bCs/>
          <w:color w:val="000000" w:themeColor="text1"/>
          <w:sz w:val="28"/>
          <w:szCs w:val="28"/>
        </w:rPr>
        <w:t>范围内及距两侧轨底角边缘各</w:t>
      </w:r>
      <w:r>
        <w:rPr>
          <w:rFonts w:ascii="Times New Roman" w:eastAsiaTheme="minorEastAsia" w:hAnsi="Times New Roman"/>
          <w:bCs/>
          <w:color w:val="000000" w:themeColor="text1"/>
          <w:sz w:val="28"/>
          <w:szCs w:val="28"/>
        </w:rPr>
        <w:t>35mm</w:t>
      </w:r>
      <w:r>
        <w:rPr>
          <w:rFonts w:ascii="Times New Roman" w:eastAsiaTheme="minorEastAsia" w:hAnsi="Times New Roman"/>
          <w:bCs/>
          <w:color w:val="000000" w:themeColor="text1"/>
          <w:sz w:val="28"/>
          <w:szCs w:val="28"/>
        </w:rPr>
        <w:t>范围内应打磨平整，不应打</w:t>
      </w:r>
      <w:r>
        <w:rPr>
          <w:rFonts w:ascii="Times New Roman" w:eastAsiaTheme="minorEastAsia" w:hAnsi="Times New Roman" w:hint="eastAsia"/>
          <w:bCs/>
          <w:color w:val="000000" w:themeColor="text1"/>
          <w:sz w:val="28"/>
          <w:szCs w:val="28"/>
        </w:rPr>
        <w:t>溃；</w:t>
      </w:r>
    </w:p>
    <w:p w14:paraId="22B70A97"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6  </w:t>
      </w:r>
      <w:r>
        <w:rPr>
          <w:rFonts w:ascii="Times New Roman" w:eastAsiaTheme="minorEastAsia" w:hAnsi="Times New Roman" w:hint="eastAsia"/>
          <w:bCs/>
          <w:color w:val="000000" w:themeColor="text1"/>
          <w:sz w:val="28"/>
          <w:szCs w:val="28"/>
        </w:rPr>
        <w:t>监理单位</w:t>
      </w:r>
      <w:r>
        <w:rPr>
          <w:rFonts w:ascii="Times New Roman" w:eastAsiaTheme="minorEastAsia" w:hAnsi="Times New Roman"/>
          <w:bCs/>
          <w:color w:val="000000" w:themeColor="text1"/>
          <w:sz w:val="28"/>
          <w:szCs w:val="28"/>
        </w:rPr>
        <w:t>应核查钢轨焊接接头的型式检验、周期性生产检验结论是否符合规范要求</w:t>
      </w:r>
      <w:r>
        <w:rPr>
          <w:rFonts w:ascii="Times New Roman" w:eastAsiaTheme="minorEastAsia" w:hAnsi="Times New Roman" w:hint="eastAsia"/>
          <w:bCs/>
          <w:color w:val="000000" w:themeColor="text1"/>
          <w:sz w:val="28"/>
          <w:szCs w:val="28"/>
        </w:rPr>
        <w:t>。</w:t>
      </w:r>
    </w:p>
    <w:p w14:paraId="631E095C" w14:textId="77777777" w:rsidR="00B52EF1" w:rsidRDefault="004D7AC1" w:rsidP="00694492">
      <w:pPr>
        <w:rPr>
          <w:rFonts w:ascii="Times New Roman" w:eastAsiaTheme="minorEastAsia" w:hAnsi="Times New Roman"/>
          <w:bCs/>
          <w:color w:val="000000" w:themeColor="text1"/>
          <w:sz w:val="28"/>
          <w:szCs w:val="28"/>
        </w:rPr>
      </w:pPr>
      <w:bookmarkStart w:id="315" w:name="_Toc28597661"/>
      <w:r>
        <w:rPr>
          <w:rFonts w:ascii="Times New Roman" w:eastAsiaTheme="minorEastAsia" w:hAnsi="Times New Roman"/>
          <w:bCs/>
          <w:color w:val="000000" w:themeColor="text1"/>
          <w:sz w:val="28"/>
          <w:szCs w:val="28"/>
        </w:rPr>
        <w:t>14.6.2</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钢轨打磨</w:t>
      </w:r>
      <w:bookmarkEnd w:id="315"/>
    </w:p>
    <w:p w14:paraId="125A0BB5"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钢轨焊接接头应纵向打磨平顺，不</w:t>
      </w:r>
      <w:proofErr w:type="gramStart"/>
      <w:r>
        <w:rPr>
          <w:rFonts w:ascii="Times New Roman" w:eastAsiaTheme="minorEastAsia" w:hAnsi="Times New Roman"/>
          <w:bCs/>
          <w:color w:val="000000" w:themeColor="text1"/>
          <w:sz w:val="28"/>
          <w:szCs w:val="28"/>
        </w:rPr>
        <w:t>应有低</w:t>
      </w:r>
      <w:proofErr w:type="gramEnd"/>
      <w:r>
        <w:rPr>
          <w:rFonts w:ascii="Times New Roman" w:eastAsiaTheme="minorEastAsia" w:hAnsi="Times New Roman"/>
          <w:bCs/>
          <w:color w:val="000000" w:themeColor="text1"/>
          <w:sz w:val="28"/>
          <w:szCs w:val="28"/>
        </w:rPr>
        <w:t>接头，焊接接头平直</w:t>
      </w:r>
      <w:proofErr w:type="gramStart"/>
      <w:r>
        <w:rPr>
          <w:rFonts w:ascii="Times New Roman" w:eastAsiaTheme="minorEastAsia" w:hAnsi="Times New Roman"/>
          <w:bCs/>
          <w:color w:val="000000" w:themeColor="text1"/>
          <w:sz w:val="28"/>
          <w:szCs w:val="28"/>
        </w:rPr>
        <w:t>度允许</w:t>
      </w:r>
      <w:proofErr w:type="gramEnd"/>
      <w:r>
        <w:rPr>
          <w:rFonts w:ascii="Times New Roman" w:eastAsiaTheme="minorEastAsia" w:hAnsi="Times New Roman"/>
          <w:bCs/>
          <w:color w:val="000000" w:themeColor="text1"/>
          <w:sz w:val="28"/>
          <w:szCs w:val="28"/>
        </w:rPr>
        <w:t>偏差应符合</w:t>
      </w:r>
      <w:r>
        <w:rPr>
          <w:rFonts w:ascii="Times New Roman" w:eastAsiaTheme="minorEastAsia" w:hAnsi="Times New Roman" w:hint="eastAsia"/>
          <w:bCs/>
          <w:color w:val="000000" w:themeColor="text1"/>
          <w:sz w:val="28"/>
          <w:szCs w:val="28"/>
        </w:rPr>
        <w:t>《地下铁道工程施工质量验收标准》</w:t>
      </w:r>
      <w:r>
        <w:rPr>
          <w:rFonts w:ascii="Times New Roman" w:eastAsiaTheme="minorEastAsia" w:hAnsi="Times New Roman" w:hint="eastAsia"/>
          <w:bCs/>
          <w:color w:val="000000" w:themeColor="text1"/>
          <w:sz w:val="28"/>
          <w:szCs w:val="28"/>
        </w:rPr>
        <w:t>GB/T50299</w:t>
      </w:r>
      <w:r>
        <w:rPr>
          <w:rFonts w:ascii="Times New Roman" w:eastAsiaTheme="minorEastAsia" w:hAnsi="Times New Roman" w:hint="eastAsia"/>
          <w:bCs/>
          <w:color w:val="000000" w:themeColor="text1"/>
          <w:sz w:val="28"/>
          <w:szCs w:val="28"/>
        </w:rPr>
        <w:t>规定；</w:t>
      </w:r>
    </w:p>
    <w:p w14:paraId="237FC6D8"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hint="eastAsia"/>
          <w:bCs/>
          <w:color w:val="000000" w:themeColor="text1"/>
          <w:sz w:val="28"/>
          <w:szCs w:val="28"/>
        </w:rPr>
        <w:t>监理单位</w:t>
      </w:r>
      <w:r>
        <w:rPr>
          <w:rFonts w:ascii="Times New Roman" w:eastAsiaTheme="minorEastAsia" w:hAnsi="Times New Roman"/>
          <w:bCs/>
          <w:color w:val="000000" w:themeColor="text1"/>
          <w:sz w:val="28"/>
          <w:szCs w:val="28"/>
        </w:rPr>
        <w:t>应检查平直度偏差、钢轨焊头纵向打磨质量。</w:t>
      </w:r>
    </w:p>
    <w:p w14:paraId="77FC06C3" w14:textId="77777777" w:rsidR="00B52EF1" w:rsidRDefault="004D7AC1" w:rsidP="00694492">
      <w:pPr>
        <w:rPr>
          <w:rFonts w:ascii="Times New Roman" w:eastAsiaTheme="minorEastAsia" w:hAnsi="Times New Roman"/>
          <w:bCs/>
          <w:color w:val="000000" w:themeColor="text1"/>
          <w:sz w:val="28"/>
          <w:szCs w:val="28"/>
        </w:rPr>
      </w:pPr>
      <w:bookmarkStart w:id="316" w:name="_Toc28597662"/>
      <w:r>
        <w:rPr>
          <w:rFonts w:ascii="Times New Roman" w:eastAsiaTheme="minorEastAsia" w:hAnsi="Times New Roman"/>
          <w:bCs/>
          <w:color w:val="000000" w:themeColor="text1"/>
          <w:sz w:val="28"/>
          <w:szCs w:val="28"/>
        </w:rPr>
        <w:lastRenderedPageBreak/>
        <w:t>14.6.3</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冻结接头</w:t>
      </w:r>
      <w:bookmarkEnd w:id="316"/>
    </w:p>
    <w:p w14:paraId="1A9C4CD2"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钢轨冻结接头的类型、规格、质量及安装应符合设计文件要求</w:t>
      </w:r>
      <w:r>
        <w:rPr>
          <w:rFonts w:ascii="Times New Roman" w:eastAsiaTheme="minorEastAsia" w:hAnsi="Times New Roman" w:hint="eastAsia"/>
          <w:bCs/>
          <w:color w:val="000000" w:themeColor="text1"/>
          <w:sz w:val="28"/>
          <w:szCs w:val="28"/>
        </w:rPr>
        <w:t>；</w:t>
      </w:r>
    </w:p>
    <w:p w14:paraId="793BD001"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hint="eastAsia"/>
          <w:bCs/>
          <w:color w:val="000000" w:themeColor="text1"/>
          <w:sz w:val="28"/>
          <w:szCs w:val="28"/>
        </w:rPr>
        <w:t>监理单位</w:t>
      </w:r>
      <w:r>
        <w:rPr>
          <w:rFonts w:ascii="Times New Roman" w:eastAsiaTheme="minorEastAsia" w:hAnsi="Times New Roman"/>
          <w:bCs/>
          <w:color w:val="000000" w:themeColor="text1"/>
          <w:sz w:val="28"/>
          <w:szCs w:val="28"/>
        </w:rPr>
        <w:t>应检查冻结接头的安装质量</w:t>
      </w:r>
      <w:r>
        <w:rPr>
          <w:rFonts w:ascii="Times New Roman" w:eastAsiaTheme="minorEastAsia" w:hAnsi="Times New Roman" w:hint="eastAsia"/>
          <w:bCs/>
          <w:color w:val="000000" w:themeColor="text1"/>
          <w:sz w:val="28"/>
          <w:szCs w:val="28"/>
        </w:rPr>
        <w:t>。</w:t>
      </w:r>
    </w:p>
    <w:p w14:paraId="06A7ADA7" w14:textId="77777777" w:rsidR="00B52EF1" w:rsidRDefault="004D7AC1">
      <w:pPr>
        <w:rPr>
          <w:rFonts w:ascii="Times New Roman" w:eastAsiaTheme="minorEastAsia" w:hAnsi="Times New Roman"/>
          <w:bCs/>
          <w:color w:val="000000" w:themeColor="text1"/>
          <w:sz w:val="28"/>
          <w:szCs w:val="28"/>
        </w:rPr>
      </w:pPr>
      <w:bookmarkStart w:id="317" w:name="_Toc28597663"/>
      <w:r>
        <w:rPr>
          <w:rFonts w:ascii="Times New Roman" w:eastAsiaTheme="minorEastAsia" w:hAnsi="Times New Roman"/>
          <w:bCs/>
          <w:color w:val="000000" w:themeColor="text1"/>
          <w:sz w:val="28"/>
          <w:szCs w:val="28"/>
        </w:rPr>
        <w:t>14.6.4</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钢轨探伤</w:t>
      </w:r>
      <w:bookmarkEnd w:id="317"/>
    </w:p>
    <w:p w14:paraId="69BD99BC"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探伤人员应具有铁道行业无损检测的</w:t>
      </w:r>
      <w:r>
        <w:rPr>
          <w:rFonts w:ascii="Times New Roman" w:eastAsiaTheme="minorEastAsia" w:hAnsi="Times New Roman"/>
          <w:bCs/>
          <w:color w:val="000000" w:themeColor="text1"/>
          <w:sz w:val="28"/>
          <w:szCs w:val="28"/>
        </w:rPr>
        <w:t>II</w:t>
      </w:r>
      <w:r>
        <w:rPr>
          <w:rFonts w:ascii="Times New Roman" w:eastAsiaTheme="minorEastAsia" w:hAnsi="Times New Roman"/>
          <w:bCs/>
          <w:color w:val="000000" w:themeColor="text1"/>
          <w:sz w:val="28"/>
          <w:szCs w:val="28"/>
        </w:rPr>
        <w:t>级或以上级别的技术资格，并通过钢轨焊接接头探伤技术培训</w:t>
      </w:r>
      <w:r>
        <w:rPr>
          <w:rFonts w:ascii="Times New Roman" w:eastAsiaTheme="minorEastAsia" w:hAnsi="Times New Roman" w:hint="eastAsia"/>
          <w:bCs/>
          <w:color w:val="000000" w:themeColor="text1"/>
          <w:sz w:val="28"/>
          <w:szCs w:val="28"/>
        </w:rPr>
        <w:t>；</w:t>
      </w:r>
    </w:p>
    <w:p w14:paraId="29BFB8BC"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钢轨焊接后应对焊接接头进行超声波探伤检查</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经第三方检测单位检测并出具检测报告，焊头不应有未焊透、过烧、裂纹、气孔夹渣等有害缺陷；</w:t>
      </w:r>
    </w:p>
    <w:p w14:paraId="3B1ECC4E"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hint="eastAsia"/>
          <w:bCs/>
          <w:color w:val="000000" w:themeColor="text1"/>
          <w:sz w:val="28"/>
          <w:szCs w:val="28"/>
        </w:rPr>
        <w:t>监理单位</w:t>
      </w:r>
      <w:r>
        <w:rPr>
          <w:rFonts w:ascii="Times New Roman" w:eastAsiaTheme="minorEastAsia" w:hAnsi="Times New Roman"/>
          <w:bCs/>
          <w:color w:val="000000" w:themeColor="text1"/>
          <w:sz w:val="28"/>
          <w:szCs w:val="28"/>
        </w:rPr>
        <w:t>应对钢轨焊头全数探伤检测进行旁站。</w:t>
      </w:r>
    </w:p>
    <w:p w14:paraId="2790952B" w14:textId="77777777" w:rsidR="00B52EF1" w:rsidRDefault="004D7AC1" w:rsidP="00694492">
      <w:pPr>
        <w:rPr>
          <w:rFonts w:ascii="Times New Roman" w:eastAsiaTheme="minorEastAsia" w:hAnsi="Times New Roman"/>
          <w:bCs/>
          <w:color w:val="000000" w:themeColor="text1"/>
          <w:sz w:val="28"/>
          <w:szCs w:val="28"/>
        </w:rPr>
      </w:pPr>
      <w:bookmarkStart w:id="318" w:name="_Toc28597664"/>
      <w:r>
        <w:rPr>
          <w:rFonts w:ascii="Times New Roman" w:eastAsiaTheme="minorEastAsia" w:hAnsi="Times New Roman"/>
          <w:bCs/>
          <w:color w:val="000000" w:themeColor="text1"/>
          <w:sz w:val="28"/>
          <w:szCs w:val="28"/>
        </w:rPr>
        <w:t>14.6.5</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无缝线路放散与锁定</w:t>
      </w:r>
      <w:bookmarkEnd w:id="318"/>
    </w:p>
    <w:p w14:paraId="70B75B60"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单元轨节锁定前应按设计文件要求设置好钢轨位移观测桩，</w:t>
      </w:r>
      <w:proofErr w:type="gramStart"/>
      <w:r>
        <w:rPr>
          <w:rFonts w:ascii="Times New Roman" w:eastAsiaTheme="minorEastAsia" w:hAnsi="Times New Roman"/>
          <w:bCs/>
          <w:color w:val="000000" w:themeColor="text1"/>
          <w:sz w:val="28"/>
          <w:szCs w:val="28"/>
        </w:rPr>
        <w:t>位移观测柱应设置</w:t>
      </w:r>
      <w:proofErr w:type="gramEnd"/>
      <w:r>
        <w:rPr>
          <w:rFonts w:ascii="Times New Roman" w:eastAsiaTheme="minorEastAsia" w:hAnsi="Times New Roman"/>
          <w:bCs/>
          <w:color w:val="000000" w:themeColor="text1"/>
          <w:sz w:val="28"/>
          <w:szCs w:val="28"/>
        </w:rPr>
        <w:t>齐全、牢固、不易损坏并易于观测</w:t>
      </w:r>
      <w:r>
        <w:rPr>
          <w:rFonts w:ascii="Times New Roman" w:eastAsiaTheme="minorEastAsia" w:hAnsi="Times New Roman" w:hint="eastAsia"/>
          <w:bCs/>
          <w:color w:val="000000" w:themeColor="text1"/>
          <w:sz w:val="28"/>
          <w:szCs w:val="28"/>
        </w:rPr>
        <w:t>；</w:t>
      </w:r>
    </w:p>
    <w:p w14:paraId="45395A06"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线路锁定轨温应在设计文件锁定轨温范围内</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左右两股钢轨及相邻单元轨节的锁定轨温差均不应大于</w:t>
      </w:r>
      <w:r>
        <w:rPr>
          <w:rFonts w:ascii="Times New Roman" w:eastAsiaTheme="minorEastAsia" w:hAnsi="Times New Roman"/>
          <w:bCs/>
          <w:color w:val="000000" w:themeColor="text1"/>
          <w:sz w:val="28"/>
          <w:szCs w:val="28"/>
        </w:rPr>
        <w:t>5℃</w:t>
      </w:r>
      <w:r>
        <w:rPr>
          <w:rFonts w:ascii="Times New Roman" w:eastAsiaTheme="minorEastAsia" w:hAnsi="Times New Roman" w:hint="eastAsia"/>
          <w:bCs/>
          <w:color w:val="000000" w:themeColor="text1"/>
          <w:sz w:val="28"/>
          <w:szCs w:val="28"/>
        </w:rPr>
        <w:t>，监理单位</w:t>
      </w:r>
      <w:r>
        <w:rPr>
          <w:rFonts w:ascii="Times New Roman" w:eastAsiaTheme="minorEastAsia" w:hAnsi="Times New Roman"/>
          <w:bCs/>
          <w:color w:val="000000" w:themeColor="text1"/>
          <w:sz w:val="28"/>
          <w:szCs w:val="28"/>
        </w:rPr>
        <w:t>应检查线路锁定轨温是否符合设计和规范要求</w:t>
      </w:r>
      <w:r>
        <w:rPr>
          <w:rFonts w:ascii="Times New Roman" w:eastAsiaTheme="minorEastAsia" w:hAnsi="Times New Roman" w:hint="eastAsia"/>
          <w:bCs/>
          <w:color w:val="000000" w:themeColor="text1"/>
          <w:sz w:val="28"/>
          <w:szCs w:val="28"/>
        </w:rPr>
        <w:t>；</w:t>
      </w:r>
    </w:p>
    <w:p w14:paraId="443F849A"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bCs/>
          <w:color w:val="000000" w:themeColor="text1"/>
          <w:sz w:val="28"/>
          <w:szCs w:val="28"/>
        </w:rPr>
        <w:t>线路锁定后，应及时在钢轨上设置纵向位移观测的</w:t>
      </w:r>
      <w:r>
        <w:rPr>
          <w:rFonts w:ascii="Times New Roman" w:eastAsiaTheme="minorEastAsia" w:hAnsi="Times New Roman"/>
          <w:bCs/>
          <w:color w:val="000000" w:themeColor="text1"/>
          <w:sz w:val="28"/>
          <w:szCs w:val="28"/>
        </w:rPr>
        <w:t>“</w:t>
      </w:r>
      <w:r>
        <w:rPr>
          <w:rFonts w:ascii="Times New Roman" w:eastAsiaTheme="minorEastAsia" w:hAnsi="Times New Roman"/>
          <w:bCs/>
          <w:color w:val="000000" w:themeColor="text1"/>
          <w:sz w:val="28"/>
          <w:szCs w:val="28"/>
        </w:rPr>
        <w:t>零点</w:t>
      </w:r>
      <w:r>
        <w:rPr>
          <w:rFonts w:ascii="Times New Roman" w:eastAsiaTheme="minorEastAsia" w:hAnsi="Times New Roman"/>
          <w:bCs/>
          <w:color w:val="000000" w:themeColor="text1"/>
          <w:sz w:val="28"/>
          <w:szCs w:val="28"/>
        </w:rPr>
        <w:t>”</w:t>
      </w:r>
      <w:r>
        <w:rPr>
          <w:rFonts w:ascii="Times New Roman" w:eastAsiaTheme="minorEastAsia" w:hAnsi="Times New Roman"/>
          <w:bCs/>
          <w:color w:val="000000" w:themeColor="text1"/>
          <w:sz w:val="28"/>
          <w:szCs w:val="28"/>
        </w:rPr>
        <w:t>标记</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定期观测钢轨位移量并做好记录；任何一个</w:t>
      </w:r>
      <w:proofErr w:type="gramStart"/>
      <w:r>
        <w:rPr>
          <w:rFonts w:ascii="Times New Roman" w:eastAsiaTheme="minorEastAsia" w:hAnsi="Times New Roman"/>
          <w:bCs/>
          <w:color w:val="000000" w:themeColor="text1"/>
          <w:sz w:val="28"/>
          <w:szCs w:val="28"/>
        </w:rPr>
        <w:t>位移观测桩处位移</w:t>
      </w:r>
      <w:proofErr w:type="gramEnd"/>
      <w:r>
        <w:rPr>
          <w:rFonts w:ascii="Times New Roman" w:eastAsiaTheme="minorEastAsia" w:hAnsi="Times New Roman"/>
          <w:bCs/>
          <w:color w:val="000000" w:themeColor="text1"/>
          <w:sz w:val="28"/>
          <w:szCs w:val="28"/>
        </w:rPr>
        <w:t>量不应超过</w:t>
      </w:r>
      <w:r>
        <w:rPr>
          <w:rFonts w:ascii="Times New Roman" w:eastAsiaTheme="minorEastAsia" w:hAnsi="Times New Roman"/>
          <w:bCs/>
          <w:color w:val="000000" w:themeColor="text1"/>
          <w:sz w:val="28"/>
          <w:szCs w:val="28"/>
        </w:rPr>
        <w:t>20mm</w:t>
      </w:r>
      <w:r>
        <w:rPr>
          <w:rFonts w:ascii="Times New Roman" w:eastAsiaTheme="minorEastAsia" w:hAnsi="Times New Roman" w:hint="eastAsia"/>
          <w:bCs/>
          <w:color w:val="000000" w:themeColor="text1"/>
          <w:sz w:val="28"/>
          <w:szCs w:val="28"/>
        </w:rPr>
        <w:t>；</w:t>
      </w:r>
    </w:p>
    <w:p w14:paraId="53CEDB6A"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4  </w:t>
      </w:r>
      <w:r>
        <w:rPr>
          <w:rFonts w:ascii="Times New Roman" w:eastAsiaTheme="minorEastAsia" w:hAnsi="Times New Roman"/>
          <w:bCs/>
          <w:color w:val="000000" w:themeColor="text1"/>
          <w:sz w:val="28"/>
          <w:szCs w:val="28"/>
        </w:rPr>
        <w:t>钢轨及焊接接头编号标记应齐全，字迹应清楚，记录应完整。</w:t>
      </w:r>
    </w:p>
    <w:p w14:paraId="41C458AF"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19" w:name="_Toc38289103"/>
      <w:bookmarkStart w:id="320" w:name="_Toc28597665"/>
      <w:r>
        <w:rPr>
          <w:rFonts w:ascii="Times New Roman" w:eastAsiaTheme="minorEastAsia" w:hAnsi="Times New Roman" w:cs="Times New Roman"/>
          <w:color w:val="000000" w:themeColor="text1"/>
          <w:sz w:val="28"/>
          <w:szCs w:val="28"/>
        </w:rPr>
        <w:t>14.7</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有缝线路</w:t>
      </w:r>
      <w:bookmarkEnd w:id="319"/>
      <w:bookmarkEnd w:id="320"/>
    </w:p>
    <w:p w14:paraId="248B0FFC"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14.7.1  </w:t>
      </w:r>
      <w:r>
        <w:rPr>
          <w:rFonts w:ascii="Times New Roman" w:eastAsiaTheme="minorEastAsia" w:hAnsi="Times New Roman"/>
          <w:bCs/>
          <w:color w:val="000000" w:themeColor="text1"/>
          <w:sz w:val="28"/>
          <w:szCs w:val="28"/>
        </w:rPr>
        <w:t>钢轨、轨枕、扣件及其连接配件进场时，应对其类型、规格、</w:t>
      </w:r>
      <w:r>
        <w:rPr>
          <w:rFonts w:ascii="Times New Roman" w:eastAsiaTheme="minorEastAsia" w:hAnsi="Times New Roman"/>
          <w:bCs/>
          <w:color w:val="000000" w:themeColor="text1"/>
          <w:sz w:val="28"/>
          <w:szCs w:val="28"/>
        </w:rPr>
        <w:lastRenderedPageBreak/>
        <w:t>外观进行验收，其质量应符合设计文件要求。</w:t>
      </w:r>
    </w:p>
    <w:p w14:paraId="05F10B4B"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14.7.2  </w:t>
      </w:r>
      <w:r>
        <w:rPr>
          <w:rFonts w:ascii="Times New Roman" w:eastAsiaTheme="minorEastAsia" w:hAnsi="Times New Roman"/>
          <w:bCs/>
          <w:color w:val="000000" w:themeColor="text1"/>
          <w:sz w:val="28"/>
          <w:szCs w:val="28"/>
        </w:rPr>
        <w:t>钢轨绝缘接头的类型、规格、质量及安装应符合设计文件要求</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绝缘接头轨缝不应小于</w:t>
      </w:r>
      <w:r>
        <w:rPr>
          <w:rFonts w:ascii="Times New Roman" w:eastAsiaTheme="minorEastAsia" w:hAnsi="Times New Roman"/>
          <w:bCs/>
          <w:color w:val="000000" w:themeColor="text1"/>
          <w:sz w:val="28"/>
          <w:szCs w:val="28"/>
        </w:rPr>
        <w:t>6mm</w:t>
      </w:r>
      <w:r>
        <w:rPr>
          <w:rFonts w:ascii="Times New Roman" w:eastAsiaTheme="minorEastAsia" w:hAnsi="Times New Roman"/>
          <w:bCs/>
          <w:color w:val="000000" w:themeColor="text1"/>
          <w:sz w:val="28"/>
          <w:szCs w:val="28"/>
        </w:rPr>
        <w:t>；</w:t>
      </w:r>
      <w:r>
        <w:rPr>
          <w:rFonts w:ascii="Times New Roman" w:eastAsiaTheme="minorEastAsia" w:hAnsi="Times New Roman"/>
          <w:bCs/>
          <w:color w:val="000000" w:themeColor="text1"/>
          <w:sz w:val="28"/>
          <w:szCs w:val="28"/>
        </w:rPr>
        <w:t xml:space="preserve"> </w:t>
      </w:r>
    </w:p>
    <w:p w14:paraId="0B4B006F"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14.7.3  </w:t>
      </w:r>
      <w:r>
        <w:rPr>
          <w:rFonts w:ascii="Times New Roman" w:eastAsiaTheme="minorEastAsia" w:hAnsi="Times New Roman"/>
          <w:bCs/>
          <w:color w:val="000000" w:themeColor="text1"/>
          <w:sz w:val="28"/>
          <w:szCs w:val="28"/>
        </w:rPr>
        <w:t>有缝线路钢轨普通（绝缘）接缝</w:t>
      </w:r>
      <w:r>
        <w:rPr>
          <w:rFonts w:ascii="Times New Roman" w:eastAsiaTheme="minorEastAsia" w:hAnsi="Times New Roman" w:hint="eastAsia"/>
          <w:bCs/>
          <w:color w:val="000000" w:themeColor="text1"/>
          <w:sz w:val="28"/>
          <w:szCs w:val="28"/>
        </w:rPr>
        <w:t>宜</w:t>
      </w:r>
      <w:r>
        <w:rPr>
          <w:rFonts w:ascii="Times New Roman" w:eastAsiaTheme="minorEastAsia" w:hAnsi="Times New Roman"/>
          <w:bCs/>
          <w:color w:val="000000" w:themeColor="text1"/>
          <w:sz w:val="28"/>
          <w:szCs w:val="28"/>
        </w:rPr>
        <w:t>设于两轨枕中间，距扣件垫板边缘不应小于</w:t>
      </w:r>
      <w:r>
        <w:rPr>
          <w:rFonts w:ascii="Times New Roman" w:eastAsiaTheme="minorEastAsia" w:hAnsi="Times New Roman"/>
          <w:bCs/>
          <w:color w:val="000000" w:themeColor="text1"/>
          <w:sz w:val="28"/>
          <w:szCs w:val="28"/>
        </w:rPr>
        <w:t>100mm</w:t>
      </w:r>
      <w:r>
        <w:rPr>
          <w:rFonts w:ascii="Times New Roman" w:eastAsiaTheme="minorEastAsia" w:hAnsi="Times New Roman"/>
          <w:bCs/>
          <w:color w:val="000000" w:themeColor="text1"/>
          <w:sz w:val="28"/>
          <w:szCs w:val="28"/>
        </w:rPr>
        <w:t>。</w:t>
      </w:r>
    </w:p>
    <w:p w14:paraId="575C610A"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14.7.4  </w:t>
      </w:r>
      <w:r>
        <w:rPr>
          <w:rFonts w:ascii="Times New Roman" w:eastAsiaTheme="minorEastAsia" w:hAnsi="Times New Roman" w:hint="eastAsia"/>
          <w:bCs/>
          <w:color w:val="000000" w:themeColor="text1"/>
          <w:sz w:val="28"/>
          <w:szCs w:val="28"/>
        </w:rPr>
        <w:t>监理单位</w:t>
      </w:r>
      <w:r>
        <w:rPr>
          <w:rFonts w:ascii="Times New Roman" w:eastAsiaTheme="minorEastAsia" w:hAnsi="Times New Roman"/>
          <w:bCs/>
          <w:color w:val="000000" w:themeColor="text1"/>
          <w:sz w:val="28"/>
          <w:szCs w:val="28"/>
        </w:rPr>
        <w:t>应检查钢轨绝缘接头的安装位置</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质量及</w:t>
      </w:r>
      <w:r>
        <w:rPr>
          <w:rFonts w:ascii="Times New Roman" w:eastAsiaTheme="minorEastAsia" w:hAnsi="Times New Roman" w:hint="eastAsia"/>
          <w:bCs/>
          <w:color w:val="000000" w:themeColor="text1"/>
          <w:sz w:val="28"/>
          <w:szCs w:val="28"/>
        </w:rPr>
        <w:t>轨缝实测值</w:t>
      </w:r>
      <w:r>
        <w:rPr>
          <w:rFonts w:ascii="Times New Roman" w:eastAsiaTheme="minorEastAsia" w:hAnsi="Times New Roman"/>
          <w:bCs/>
          <w:color w:val="000000" w:themeColor="text1"/>
          <w:sz w:val="28"/>
          <w:szCs w:val="28"/>
        </w:rPr>
        <w:t>是否符合设计和规范要求</w:t>
      </w:r>
      <w:r>
        <w:rPr>
          <w:rFonts w:ascii="Times New Roman" w:eastAsiaTheme="minorEastAsia" w:hAnsi="Times New Roman" w:hint="eastAsia"/>
          <w:bCs/>
          <w:color w:val="000000" w:themeColor="text1"/>
          <w:sz w:val="28"/>
          <w:szCs w:val="28"/>
        </w:rPr>
        <w:t>。</w:t>
      </w:r>
    </w:p>
    <w:p w14:paraId="0E0397C0"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21" w:name="_Toc38289104"/>
      <w:bookmarkStart w:id="322" w:name="_Toc28597666"/>
      <w:r>
        <w:rPr>
          <w:rFonts w:ascii="Times New Roman" w:eastAsiaTheme="minorEastAsia" w:hAnsi="Times New Roman" w:cs="Times New Roman"/>
          <w:color w:val="000000" w:themeColor="text1"/>
          <w:sz w:val="28"/>
          <w:szCs w:val="28"/>
        </w:rPr>
        <w:t>14.8</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轨道安全设备及附属设备</w:t>
      </w:r>
      <w:bookmarkEnd w:id="321"/>
      <w:bookmarkEnd w:id="322"/>
    </w:p>
    <w:p w14:paraId="3AE14F6E" w14:textId="77777777" w:rsidR="00B52EF1" w:rsidRDefault="004D7AC1">
      <w:pPr>
        <w:spacing w:line="540" w:lineRule="exact"/>
        <w:rPr>
          <w:rFonts w:ascii="Times New Roman" w:eastAsiaTheme="minorEastAsia" w:hAnsi="Times New Roman"/>
          <w:bCs/>
          <w:color w:val="000000" w:themeColor="text1"/>
          <w:sz w:val="28"/>
          <w:szCs w:val="28"/>
        </w:rPr>
      </w:pPr>
      <w:bookmarkStart w:id="323" w:name="_Toc28597667"/>
      <w:r>
        <w:rPr>
          <w:rFonts w:ascii="Times New Roman" w:eastAsiaTheme="minorEastAsia" w:hAnsi="Times New Roman"/>
          <w:bCs/>
          <w:color w:val="000000" w:themeColor="text1"/>
          <w:sz w:val="28"/>
          <w:szCs w:val="28"/>
        </w:rPr>
        <w:t>14.8.1</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防脱护轨</w:t>
      </w:r>
      <w:bookmarkEnd w:id="323"/>
    </w:p>
    <w:p w14:paraId="70B10F04"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防脱护轨及连接配件、扣件的规格、型号、质量应符合设计文件要求</w:t>
      </w:r>
      <w:r>
        <w:rPr>
          <w:rFonts w:ascii="Times New Roman" w:eastAsiaTheme="minorEastAsia" w:hAnsi="Times New Roman" w:hint="eastAsia"/>
          <w:bCs/>
          <w:color w:val="000000" w:themeColor="text1"/>
          <w:sz w:val="28"/>
          <w:szCs w:val="28"/>
        </w:rPr>
        <w:t>。</w:t>
      </w:r>
    </w:p>
    <w:p w14:paraId="539A0769"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防脱护轨应在轨道整理达标后进行安装</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铺设位置</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长度及安装尺寸应符合设计文件要求</w:t>
      </w:r>
      <w:r>
        <w:rPr>
          <w:rFonts w:ascii="Times New Roman" w:eastAsiaTheme="minorEastAsia" w:hAnsi="Times New Roman" w:hint="eastAsia"/>
          <w:bCs/>
          <w:color w:val="000000" w:themeColor="text1"/>
          <w:sz w:val="28"/>
          <w:szCs w:val="28"/>
        </w:rPr>
        <w:t>。</w:t>
      </w:r>
    </w:p>
    <w:p w14:paraId="571B23D4"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bCs/>
          <w:color w:val="000000" w:themeColor="text1"/>
          <w:sz w:val="28"/>
          <w:szCs w:val="28"/>
        </w:rPr>
        <w:t>护轨支架</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绝缘缓冲垫片</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安装位置及护轨接头螺栓安装数量应符合设计文件要求</w:t>
      </w:r>
      <w:r>
        <w:rPr>
          <w:rFonts w:ascii="Times New Roman" w:eastAsiaTheme="minorEastAsia" w:hAnsi="Times New Roman" w:hint="eastAsia"/>
          <w:bCs/>
          <w:color w:val="000000" w:themeColor="text1"/>
          <w:sz w:val="28"/>
          <w:szCs w:val="28"/>
        </w:rPr>
        <w:t>。</w:t>
      </w:r>
    </w:p>
    <w:p w14:paraId="473A704E"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4  </w:t>
      </w:r>
      <w:r>
        <w:rPr>
          <w:rFonts w:ascii="Times New Roman" w:eastAsiaTheme="minorEastAsia" w:hAnsi="Times New Roman" w:hint="eastAsia"/>
          <w:bCs/>
          <w:color w:val="000000" w:themeColor="text1"/>
          <w:sz w:val="28"/>
          <w:szCs w:val="28"/>
        </w:rPr>
        <w:t>监理单位</w:t>
      </w:r>
      <w:r>
        <w:rPr>
          <w:rFonts w:ascii="Times New Roman" w:eastAsiaTheme="minorEastAsia" w:hAnsi="Times New Roman"/>
          <w:bCs/>
          <w:color w:val="000000" w:themeColor="text1"/>
          <w:sz w:val="28"/>
          <w:szCs w:val="28"/>
        </w:rPr>
        <w:t>应检查护轨及梭头的安装质量是否符合设计和规范要求。</w:t>
      </w:r>
    </w:p>
    <w:p w14:paraId="27F33695" w14:textId="77777777" w:rsidR="00B52EF1" w:rsidRDefault="004D7AC1" w:rsidP="00694492">
      <w:pPr>
        <w:spacing w:line="540" w:lineRule="exact"/>
        <w:rPr>
          <w:rFonts w:ascii="Times New Roman" w:eastAsiaTheme="minorEastAsia" w:hAnsi="Times New Roman"/>
          <w:bCs/>
          <w:color w:val="000000" w:themeColor="text1"/>
          <w:sz w:val="28"/>
          <w:szCs w:val="28"/>
        </w:rPr>
      </w:pPr>
      <w:bookmarkStart w:id="324" w:name="_Toc28597668"/>
      <w:r>
        <w:rPr>
          <w:rFonts w:ascii="Times New Roman" w:eastAsiaTheme="minorEastAsia" w:hAnsi="Times New Roman"/>
          <w:bCs/>
          <w:color w:val="000000" w:themeColor="text1"/>
          <w:sz w:val="28"/>
          <w:szCs w:val="28"/>
        </w:rPr>
        <w:t>14.8.2</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轨道加强设备</w:t>
      </w:r>
      <w:bookmarkEnd w:id="324"/>
    </w:p>
    <w:p w14:paraId="3881A83A"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hint="eastAsia"/>
          <w:bCs/>
          <w:color w:val="000000" w:themeColor="text1"/>
          <w:sz w:val="28"/>
          <w:szCs w:val="28"/>
        </w:rPr>
        <w:t>防爬支撑和防爬器</w:t>
      </w:r>
      <w:r>
        <w:rPr>
          <w:rFonts w:ascii="Times New Roman" w:eastAsiaTheme="minorEastAsia" w:hAnsi="Times New Roman"/>
          <w:bCs/>
          <w:color w:val="000000" w:themeColor="text1"/>
          <w:sz w:val="28"/>
          <w:szCs w:val="28"/>
        </w:rPr>
        <w:t>的类型、规格、质量</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安装位置、数量</w:t>
      </w:r>
      <w:r>
        <w:rPr>
          <w:rFonts w:ascii="Times New Roman" w:eastAsiaTheme="minorEastAsia" w:hAnsi="Times New Roman" w:hint="eastAsia"/>
          <w:bCs/>
          <w:color w:val="000000" w:themeColor="text1"/>
          <w:sz w:val="28"/>
          <w:szCs w:val="28"/>
        </w:rPr>
        <w:t>和制动方向</w:t>
      </w:r>
      <w:r>
        <w:rPr>
          <w:rFonts w:ascii="Times New Roman" w:eastAsiaTheme="minorEastAsia" w:hAnsi="Times New Roman"/>
          <w:bCs/>
          <w:color w:val="000000" w:themeColor="text1"/>
          <w:sz w:val="28"/>
          <w:szCs w:val="28"/>
        </w:rPr>
        <w:t>均应符合设计规定</w:t>
      </w:r>
      <w:r>
        <w:rPr>
          <w:rFonts w:ascii="Times New Roman" w:eastAsiaTheme="minorEastAsia" w:hAnsi="Times New Roman" w:hint="eastAsia"/>
          <w:bCs/>
          <w:color w:val="000000" w:themeColor="text1"/>
          <w:sz w:val="28"/>
          <w:szCs w:val="28"/>
        </w:rPr>
        <w:t>；</w:t>
      </w:r>
    </w:p>
    <w:p w14:paraId="611F9874"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轨距杆或轨撑</w:t>
      </w:r>
      <w:r>
        <w:rPr>
          <w:rFonts w:ascii="Times New Roman" w:eastAsiaTheme="minorEastAsia" w:hAnsi="Times New Roman" w:hint="eastAsia"/>
          <w:bCs/>
          <w:color w:val="000000" w:themeColor="text1"/>
          <w:sz w:val="28"/>
          <w:szCs w:val="28"/>
        </w:rPr>
        <w:t>的安装位置及数量应符合设计规定，</w:t>
      </w:r>
      <w:r>
        <w:rPr>
          <w:rFonts w:ascii="Times New Roman" w:eastAsiaTheme="minorEastAsia" w:hAnsi="Times New Roman"/>
          <w:bCs/>
          <w:color w:val="000000" w:themeColor="text1"/>
          <w:sz w:val="28"/>
          <w:szCs w:val="28"/>
        </w:rPr>
        <w:t>轨道电路区段的轨距杆应绝缘；</w:t>
      </w:r>
    </w:p>
    <w:p w14:paraId="14287CC0"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hint="eastAsia"/>
          <w:bCs/>
          <w:color w:val="000000" w:themeColor="text1"/>
          <w:sz w:val="28"/>
          <w:szCs w:val="28"/>
        </w:rPr>
        <w:t>监理单位</w:t>
      </w:r>
      <w:r>
        <w:rPr>
          <w:rFonts w:ascii="Times New Roman" w:eastAsiaTheme="minorEastAsia" w:hAnsi="Times New Roman"/>
          <w:bCs/>
          <w:color w:val="000000" w:themeColor="text1"/>
          <w:sz w:val="28"/>
          <w:szCs w:val="28"/>
        </w:rPr>
        <w:t>应检查轨道加强设备的安装位置、数量、方向和质量是否符合设计和规范要求</w:t>
      </w:r>
      <w:r>
        <w:rPr>
          <w:rFonts w:ascii="Times New Roman" w:eastAsiaTheme="minorEastAsia" w:hAnsi="Times New Roman" w:hint="eastAsia"/>
          <w:bCs/>
          <w:color w:val="000000" w:themeColor="text1"/>
          <w:sz w:val="28"/>
          <w:szCs w:val="28"/>
        </w:rPr>
        <w:t>；</w:t>
      </w:r>
    </w:p>
    <w:p w14:paraId="704686B9" w14:textId="77777777" w:rsidR="00B52EF1" w:rsidRDefault="004D7AC1" w:rsidP="00694492">
      <w:pPr>
        <w:spacing w:line="540" w:lineRule="exact"/>
        <w:rPr>
          <w:rFonts w:ascii="Times New Roman" w:eastAsiaTheme="minorEastAsia" w:hAnsi="Times New Roman"/>
          <w:bCs/>
          <w:color w:val="000000" w:themeColor="text1"/>
          <w:sz w:val="28"/>
          <w:szCs w:val="28"/>
        </w:rPr>
      </w:pPr>
      <w:bookmarkStart w:id="325" w:name="_Toc28597669"/>
      <w:r>
        <w:rPr>
          <w:rFonts w:ascii="Times New Roman" w:eastAsiaTheme="minorEastAsia" w:hAnsi="Times New Roman"/>
          <w:bCs/>
          <w:color w:val="000000" w:themeColor="text1"/>
          <w:sz w:val="28"/>
          <w:szCs w:val="28"/>
        </w:rPr>
        <w:t>14.8.3</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线路标志</w:t>
      </w:r>
      <w:bookmarkEnd w:id="325"/>
    </w:p>
    <w:p w14:paraId="5CAB5127"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lastRenderedPageBreak/>
        <w:t xml:space="preserve">1  </w:t>
      </w:r>
      <w:r>
        <w:rPr>
          <w:rFonts w:ascii="Times New Roman" w:eastAsiaTheme="minorEastAsia" w:hAnsi="Times New Roman"/>
          <w:bCs/>
          <w:color w:val="000000" w:themeColor="text1"/>
          <w:sz w:val="28"/>
          <w:szCs w:val="28"/>
        </w:rPr>
        <w:t>线路信号标志的材质、规格、图案字样</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数量、位置、高度应符合设计要求</w:t>
      </w:r>
      <w:r>
        <w:rPr>
          <w:rFonts w:ascii="Times New Roman" w:eastAsiaTheme="minorEastAsia" w:hAnsi="Times New Roman" w:hint="eastAsia"/>
          <w:bCs/>
          <w:color w:val="000000" w:themeColor="text1"/>
          <w:sz w:val="28"/>
          <w:szCs w:val="28"/>
        </w:rPr>
        <w:t>；</w:t>
      </w:r>
    </w:p>
    <w:p w14:paraId="33553F61"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各种标志应设置端正</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牢固</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标示方向应正确</w:t>
      </w:r>
      <w:r>
        <w:rPr>
          <w:rFonts w:ascii="Times New Roman" w:eastAsiaTheme="minorEastAsia" w:hAnsi="Times New Roman" w:hint="eastAsia"/>
          <w:bCs/>
          <w:color w:val="000000" w:themeColor="text1"/>
          <w:sz w:val="28"/>
          <w:szCs w:val="28"/>
        </w:rPr>
        <w:t>、</w:t>
      </w:r>
      <w:r>
        <w:rPr>
          <w:rFonts w:ascii="Times New Roman" w:eastAsiaTheme="minorEastAsia" w:hAnsi="Times New Roman"/>
          <w:bCs/>
          <w:color w:val="000000" w:themeColor="text1"/>
          <w:sz w:val="28"/>
          <w:szCs w:val="28"/>
        </w:rPr>
        <w:t>涂料均匀、色泽鲜明，图像字迹清晰完整</w:t>
      </w:r>
      <w:r>
        <w:rPr>
          <w:rFonts w:ascii="Times New Roman" w:eastAsiaTheme="minorEastAsia" w:hAnsi="Times New Roman" w:hint="eastAsia"/>
          <w:bCs/>
          <w:color w:val="000000" w:themeColor="text1"/>
          <w:sz w:val="28"/>
          <w:szCs w:val="28"/>
        </w:rPr>
        <w:t>；</w:t>
      </w:r>
    </w:p>
    <w:p w14:paraId="686D2987"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hint="eastAsia"/>
          <w:bCs/>
          <w:color w:val="000000" w:themeColor="text1"/>
          <w:sz w:val="28"/>
          <w:szCs w:val="28"/>
        </w:rPr>
        <w:t>监理单位</w:t>
      </w:r>
      <w:r>
        <w:rPr>
          <w:rFonts w:ascii="Times New Roman" w:eastAsiaTheme="minorEastAsia" w:hAnsi="Times New Roman"/>
          <w:bCs/>
          <w:color w:val="000000" w:themeColor="text1"/>
          <w:sz w:val="28"/>
          <w:szCs w:val="28"/>
        </w:rPr>
        <w:t>应检查线路标志、信号标志的安装位置、数量、方向、质量是否符合设计和规范要求</w:t>
      </w:r>
      <w:r>
        <w:rPr>
          <w:rFonts w:ascii="Times New Roman" w:eastAsiaTheme="minorEastAsia" w:hAnsi="Times New Roman" w:hint="eastAsia"/>
          <w:bCs/>
          <w:color w:val="000000" w:themeColor="text1"/>
          <w:sz w:val="28"/>
          <w:szCs w:val="28"/>
        </w:rPr>
        <w:t>。</w:t>
      </w:r>
    </w:p>
    <w:p w14:paraId="3EDF1036" w14:textId="77777777" w:rsidR="00B52EF1" w:rsidRDefault="004D7AC1" w:rsidP="00694492">
      <w:pPr>
        <w:spacing w:line="540" w:lineRule="exact"/>
        <w:rPr>
          <w:rFonts w:ascii="Times New Roman" w:eastAsiaTheme="minorEastAsia" w:hAnsi="Times New Roman"/>
          <w:bCs/>
          <w:color w:val="000000" w:themeColor="text1"/>
          <w:sz w:val="28"/>
          <w:szCs w:val="28"/>
        </w:rPr>
      </w:pPr>
      <w:bookmarkStart w:id="326" w:name="_Toc28597670"/>
      <w:r>
        <w:rPr>
          <w:rFonts w:ascii="Times New Roman" w:eastAsiaTheme="minorEastAsia" w:hAnsi="Times New Roman"/>
          <w:bCs/>
          <w:color w:val="000000" w:themeColor="text1"/>
          <w:sz w:val="28"/>
          <w:szCs w:val="28"/>
        </w:rPr>
        <w:t>14.8.4</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车挡及挡车器</w:t>
      </w:r>
      <w:bookmarkEnd w:id="326"/>
    </w:p>
    <w:p w14:paraId="0E7DBE3D"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车挡及连接配件的规格、型号、质量应符合设计文件要求</w:t>
      </w:r>
      <w:r>
        <w:rPr>
          <w:rFonts w:ascii="Times New Roman" w:eastAsiaTheme="minorEastAsia" w:hAnsi="Times New Roman" w:hint="eastAsia"/>
          <w:bCs/>
          <w:color w:val="000000" w:themeColor="text1"/>
          <w:sz w:val="28"/>
          <w:szCs w:val="28"/>
        </w:rPr>
        <w:t>；</w:t>
      </w:r>
    </w:p>
    <w:p w14:paraId="08F7DCBE"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车挡安装</w:t>
      </w:r>
      <w:r>
        <w:rPr>
          <w:rFonts w:ascii="Times New Roman" w:eastAsiaTheme="minorEastAsia" w:hAnsi="Times New Roman" w:hint="eastAsia"/>
          <w:bCs/>
          <w:color w:val="000000" w:themeColor="text1"/>
          <w:sz w:val="28"/>
          <w:szCs w:val="28"/>
        </w:rPr>
        <w:t>应牢固，</w:t>
      </w:r>
      <w:r>
        <w:rPr>
          <w:rFonts w:ascii="Times New Roman" w:eastAsiaTheme="minorEastAsia" w:hAnsi="Times New Roman"/>
          <w:bCs/>
          <w:color w:val="000000" w:themeColor="text1"/>
          <w:sz w:val="28"/>
          <w:szCs w:val="28"/>
        </w:rPr>
        <w:t>安装位置、</w:t>
      </w:r>
      <w:r>
        <w:rPr>
          <w:rFonts w:ascii="Times New Roman" w:eastAsiaTheme="minorEastAsia" w:hAnsi="Times New Roman" w:hint="eastAsia"/>
          <w:bCs/>
          <w:color w:val="000000" w:themeColor="text1"/>
          <w:sz w:val="28"/>
          <w:szCs w:val="28"/>
        </w:rPr>
        <w:t>高度、固定螺栓扭矩应符合设计要求。</w:t>
      </w:r>
    </w:p>
    <w:p w14:paraId="27DC0971" w14:textId="77777777" w:rsidR="00B52EF1" w:rsidRDefault="004D7AC1" w:rsidP="00694492">
      <w:pPr>
        <w:spacing w:line="540" w:lineRule="exact"/>
        <w:rPr>
          <w:rFonts w:ascii="Times New Roman" w:eastAsiaTheme="minorEastAsia" w:hAnsi="Times New Roman"/>
          <w:bCs/>
          <w:color w:val="000000" w:themeColor="text1"/>
          <w:sz w:val="28"/>
          <w:szCs w:val="28"/>
        </w:rPr>
      </w:pPr>
      <w:bookmarkStart w:id="327" w:name="_Toc28597671"/>
      <w:r>
        <w:rPr>
          <w:rFonts w:ascii="Times New Roman" w:eastAsiaTheme="minorEastAsia" w:hAnsi="Times New Roman"/>
          <w:bCs/>
          <w:color w:val="000000" w:themeColor="text1"/>
          <w:sz w:val="28"/>
          <w:szCs w:val="28"/>
        </w:rPr>
        <w:t>14.8.5</w:t>
      </w:r>
      <w:r>
        <w:rPr>
          <w:rFonts w:ascii="Times New Roman" w:eastAsiaTheme="minorEastAsia" w:hAnsi="Times New Roman" w:hint="eastAsia"/>
          <w:bCs/>
          <w:color w:val="000000" w:themeColor="text1"/>
          <w:sz w:val="28"/>
          <w:szCs w:val="28"/>
        </w:rPr>
        <w:t xml:space="preserve">  </w:t>
      </w:r>
      <w:r>
        <w:rPr>
          <w:rFonts w:ascii="Times New Roman" w:eastAsiaTheme="minorEastAsia" w:hAnsi="Times New Roman"/>
          <w:bCs/>
          <w:color w:val="000000" w:themeColor="text1"/>
          <w:sz w:val="28"/>
          <w:szCs w:val="28"/>
        </w:rPr>
        <w:t>涂油器</w:t>
      </w:r>
      <w:bookmarkEnd w:id="327"/>
    </w:p>
    <w:p w14:paraId="3F62F22B"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hint="eastAsia"/>
          <w:bCs/>
          <w:color w:val="000000" w:themeColor="text1"/>
          <w:sz w:val="28"/>
          <w:szCs w:val="28"/>
        </w:rPr>
        <w:t>涂油器型号、规格、零部件、安装位置应符合设计要求，安装螺栓应紧固、牢靠；</w:t>
      </w:r>
    </w:p>
    <w:p w14:paraId="51F1255A"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涂油板</w:t>
      </w:r>
      <w:r>
        <w:rPr>
          <w:rFonts w:ascii="Times New Roman" w:eastAsiaTheme="minorEastAsia" w:hAnsi="Times New Roman" w:hint="eastAsia"/>
          <w:bCs/>
          <w:color w:val="000000" w:themeColor="text1"/>
          <w:sz w:val="28"/>
          <w:szCs w:val="28"/>
        </w:rPr>
        <w:t>安装位置应符合设计规定，</w:t>
      </w:r>
      <w:r>
        <w:rPr>
          <w:rFonts w:ascii="Times New Roman" w:eastAsiaTheme="minorEastAsia" w:hAnsi="Times New Roman"/>
          <w:bCs/>
          <w:color w:val="000000" w:themeColor="text1"/>
          <w:sz w:val="28"/>
          <w:szCs w:val="28"/>
        </w:rPr>
        <w:t>必须采用充分的绝缘措施，以防止造成钢轨接地短路，出现打火等安全隐患</w:t>
      </w:r>
      <w:r>
        <w:rPr>
          <w:rFonts w:ascii="Times New Roman" w:eastAsiaTheme="minorEastAsia" w:hAnsi="Times New Roman" w:hint="eastAsia"/>
          <w:bCs/>
          <w:color w:val="000000" w:themeColor="text1"/>
          <w:sz w:val="28"/>
          <w:szCs w:val="28"/>
        </w:rPr>
        <w:t>。</w:t>
      </w:r>
    </w:p>
    <w:p w14:paraId="2B32BD58" w14:textId="77777777" w:rsidR="00B52EF1" w:rsidRDefault="004D7AC1" w:rsidP="00694492">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14.8.6  </w:t>
      </w:r>
      <w:r>
        <w:rPr>
          <w:rFonts w:ascii="Times New Roman" w:eastAsiaTheme="minorEastAsia" w:hAnsi="Times New Roman" w:hint="eastAsia"/>
          <w:bCs/>
          <w:color w:val="000000" w:themeColor="text1"/>
          <w:sz w:val="28"/>
          <w:szCs w:val="28"/>
        </w:rPr>
        <w:t>平过道</w:t>
      </w:r>
    </w:p>
    <w:p w14:paraId="5496B607"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1  </w:t>
      </w:r>
      <w:r>
        <w:rPr>
          <w:rFonts w:ascii="Times New Roman" w:eastAsiaTheme="minorEastAsia" w:hAnsi="Times New Roman"/>
          <w:bCs/>
          <w:color w:val="000000" w:themeColor="text1"/>
          <w:sz w:val="28"/>
          <w:szCs w:val="28"/>
        </w:rPr>
        <w:t>橡胶道口板应对其规格、型号和外观进行验收，其质量应符合设计及产品标准规定。</w:t>
      </w:r>
    </w:p>
    <w:p w14:paraId="34D21B50"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2  </w:t>
      </w:r>
      <w:r>
        <w:rPr>
          <w:rFonts w:ascii="Times New Roman" w:eastAsiaTheme="minorEastAsia" w:hAnsi="Times New Roman"/>
          <w:bCs/>
          <w:color w:val="000000" w:themeColor="text1"/>
          <w:sz w:val="28"/>
          <w:szCs w:val="28"/>
        </w:rPr>
        <w:t>平过</w:t>
      </w:r>
      <w:r>
        <w:rPr>
          <w:rFonts w:ascii="Times New Roman" w:eastAsiaTheme="minorEastAsia" w:hAnsi="Times New Roman" w:hint="eastAsia"/>
          <w:bCs/>
          <w:color w:val="000000" w:themeColor="text1"/>
          <w:sz w:val="28"/>
          <w:szCs w:val="28"/>
        </w:rPr>
        <w:t>道</w:t>
      </w:r>
      <w:r>
        <w:rPr>
          <w:rFonts w:ascii="Times New Roman" w:eastAsiaTheme="minorEastAsia" w:hAnsi="Times New Roman"/>
          <w:bCs/>
          <w:color w:val="000000" w:themeColor="text1"/>
          <w:sz w:val="28"/>
          <w:szCs w:val="28"/>
        </w:rPr>
        <w:t>范围内不得有钢轨接头。</w:t>
      </w:r>
    </w:p>
    <w:p w14:paraId="7B6E8DB2"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hint="eastAsia"/>
          <w:bCs/>
          <w:color w:val="000000" w:themeColor="text1"/>
          <w:sz w:val="28"/>
          <w:szCs w:val="28"/>
        </w:rPr>
        <w:t xml:space="preserve">3  </w:t>
      </w:r>
      <w:r>
        <w:rPr>
          <w:rFonts w:ascii="Times New Roman" w:eastAsiaTheme="minorEastAsia" w:hAnsi="Times New Roman" w:hint="eastAsia"/>
          <w:bCs/>
          <w:color w:val="000000" w:themeColor="text1"/>
          <w:sz w:val="28"/>
          <w:szCs w:val="28"/>
        </w:rPr>
        <w:t>平过道高程控制应与周围道路高程协调调整，允许偏差</w:t>
      </w:r>
      <w:r>
        <w:rPr>
          <w:rFonts w:ascii="Times New Roman" w:eastAsiaTheme="minorEastAsia" w:hAnsi="Times New Roman"/>
          <w:bCs/>
          <w:color w:val="000000" w:themeColor="text1"/>
          <w:sz w:val="28"/>
          <w:szCs w:val="28"/>
        </w:rPr>
        <w:t>±10mm</w:t>
      </w:r>
      <w:r>
        <w:rPr>
          <w:rFonts w:ascii="Times New Roman" w:eastAsiaTheme="minorEastAsia" w:hAnsi="Times New Roman" w:hint="eastAsia"/>
          <w:bCs/>
          <w:color w:val="000000" w:themeColor="text1"/>
          <w:sz w:val="28"/>
          <w:szCs w:val="28"/>
        </w:rPr>
        <w:t>。</w:t>
      </w:r>
    </w:p>
    <w:p w14:paraId="5B3EEA5C" w14:textId="77777777" w:rsidR="00B52EF1" w:rsidRDefault="00B52EF1">
      <w:pPr>
        <w:rPr>
          <w:rFonts w:asciiTheme="minorEastAsia" w:eastAsiaTheme="minorEastAsia" w:hAnsiTheme="minorEastAsia"/>
          <w:bCs/>
          <w:color w:val="000000" w:themeColor="text1"/>
          <w:sz w:val="28"/>
          <w:szCs w:val="28"/>
        </w:rPr>
      </w:pPr>
    </w:p>
    <w:p w14:paraId="17B1BFA3" w14:textId="77777777" w:rsidR="00B52EF1" w:rsidRDefault="004D7AC1">
      <w:pPr>
        <w:rPr>
          <w:rFonts w:asciiTheme="minorEastAsia" w:eastAsiaTheme="minorEastAsia" w:hAnsiTheme="minorEastAsia"/>
          <w:bCs/>
          <w:color w:val="000000" w:themeColor="text1"/>
          <w:sz w:val="28"/>
          <w:szCs w:val="28"/>
        </w:rPr>
      </w:pPr>
      <w:r>
        <w:rPr>
          <w:rFonts w:asciiTheme="minorEastAsia" w:eastAsiaTheme="minorEastAsia" w:hAnsiTheme="minorEastAsia"/>
          <w:bCs/>
          <w:color w:val="000000" w:themeColor="text1"/>
          <w:sz w:val="28"/>
          <w:szCs w:val="28"/>
        </w:rPr>
        <w:br w:type="page"/>
      </w:r>
    </w:p>
    <w:p w14:paraId="19119F7E" w14:textId="77777777" w:rsidR="00B52EF1" w:rsidRDefault="00B52EF1">
      <w:pPr>
        <w:rPr>
          <w:rFonts w:asciiTheme="minorEastAsia" w:eastAsiaTheme="minorEastAsia" w:hAnsiTheme="minorEastAsia"/>
          <w:bCs/>
          <w:color w:val="000000" w:themeColor="text1"/>
          <w:sz w:val="28"/>
          <w:szCs w:val="28"/>
        </w:rPr>
      </w:pPr>
    </w:p>
    <w:p w14:paraId="54205EFE" w14:textId="77777777" w:rsidR="00B52EF1" w:rsidRDefault="004D7AC1">
      <w:pPr>
        <w:pStyle w:val="1"/>
        <w:spacing w:beforeLines="50" w:before="156" w:afterLines="50" w:after="156" w:line="540" w:lineRule="exact"/>
        <w:jc w:val="center"/>
        <w:rPr>
          <w:bCs w:val="0"/>
          <w:color w:val="000000" w:themeColor="text1"/>
          <w:sz w:val="32"/>
          <w:szCs w:val="32"/>
        </w:rPr>
      </w:pPr>
      <w:bookmarkStart w:id="328" w:name="_Toc38289105"/>
      <w:r>
        <w:rPr>
          <w:bCs w:val="0"/>
          <w:color w:val="000000" w:themeColor="text1"/>
          <w:sz w:val="32"/>
          <w:szCs w:val="32"/>
        </w:rPr>
        <w:t>15</w:t>
      </w:r>
      <w:r>
        <w:rPr>
          <w:bCs w:val="0"/>
          <w:color w:val="000000" w:themeColor="text1"/>
          <w:sz w:val="32"/>
          <w:szCs w:val="32"/>
        </w:rPr>
        <w:t xml:space="preserve">　</w:t>
      </w:r>
      <w:r>
        <w:rPr>
          <w:rFonts w:hint="eastAsia"/>
          <w:bCs w:val="0"/>
          <w:color w:val="000000" w:themeColor="text1"/>
          <w:sz w:val="32"/>
          <w:szCs w:val="32"/>
        </w:rPr>
        <w:t xml:space="preserve">  </w:t>
      </w:r>
      <w:r>
        <w:rPr>
          <w:bCs w:val="0"/>
          <w:color w:val="000000" w:themeColor="text1"/>
          <w:sz w:val="32"/>
          <w:szCs w:val="32"/>
        </w:rPr>
        <w:t>站内客运设备</w:t>
      </w:r>
      <w:bookmarkEnd w:id="328"/>
    </w:p>
    <w:p w14:paraId="78E91548"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29" w:name="_Toc28597748"/>
      <w:bookmarkStart w:id="330" w:name="_Toc38289106"/>
      <w:r>
        <w:rPr>
          <w:rFonts w:ascii="Times New Roman" w:eastAsiaTheme="minorEastAsia" w:hAnsi="Times New Roman" w:cs="Times New Roman"/>
          <w:color w:val="000000" w:themeColor="text1"/>
          <w:sz w:val="28"/>
          <w:szCs w:val="28"/>
        </w:rPr>
        <w:t xml:space="preserve">15.1 </w:t>
      </w:r>
      <w:bookmarkEnd w:id="329"/>
      <w:r>
        <w:rPr>
          <w:rFonts w:ascii="Times New Roman" w:eastAsiaTheme="minorEastAsia" w:hAnsi="Times New Roman" w:cs="Times New Roman"/>
          <w:color w:val="000000" w:themeColor="text1"/>
          <w:sz w:val="28"/>
          <w:szCs w:val="28"/>
        </w:rPr>
        <w:t>一般规定</w:t>
      </w:r>
      <w:bookmarkEnd w:id="330"/>
    </w:p>
    <w:p w14:paraId="20E25149"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15.1.</w:t>
      </w:r>
      <w:r>
        <w:rPr>
          <w:rFonts w:ascii="Times New Roman" w:eastAsiaTheme="minorEastAsia" w:hAnsi="Times New Roman" w:hint="eastAsia"/>
          <w:color w:val="000000" w:themeColor="text1"/>
          <w:sz w:val="28"/>
          <w:szCs w:val="28"/>
        </w:rPr>
        <w:t>1</w:t>
      </w:r>
      <w:r>
        <w:rPr>
          <w:rFonts w:ascii="Times New Roman" w:eastAsiaTheme="minorEastAsia" w:hAnsi="Times New Roman"/>
          <w:color w:val="000000" w:themeColor="text1"/>
          <w:sz w:val="28"/>
          <w:szCs w:val="28"/>
        </w:rPr>
        <w:t xml:space="preserve"> </w:t>
      </w:r>
      <w:r>
        <w:rPr>
          <w:rFonts w:ascii="Times New Roman" w:eastAsiaTheme="minorEastAsia" w:hAnsiTheme="minorEastAsia"/>
          <w:color w:val="000000" w:themeColor="text1"/>
          <w:sz w:val="28"/>
          <w:szCs w:val="28"/>
        </w:rPr>
        <w:t>站内客运设备的工程质量验收应符合现行国家标准《电梯工程施工质量验收规范》</w:t>
      </w:r>
      <w:r>
        <w:rPr>
          <w:rFonts w:ascii="Times New Roman" w:eastAsiaTheme="minorEastAsia" w:hAnsi="Times New Roman"/>
          <w:color w:val="000000" w:themeColor="text1"/>
          <w:sz w:val="28"/>
          <w:szCs w:val="28"/>
        </w:rPr>
        <w:t>GB 50310</w:t>
      </w:r>
      <w:r>
        <w:rPr>
          <w:rFonts w:ascii="Times New Roman" w:eastAsiaTheme="minorEastAsia" w:hAnsiTheme="minorEastAsia"/>
          <w:color w:val="000000" w:themeColor="text1"/>
          <w:sz w:val="28"/>
          <w:szCs w:val="28"/>
        </w:rPr>
        <w:t>的规定。</w:t>
      </w:r>
    </w:p>
    <w:p w14:paraId="2555272D"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15.1.</w:t>
      </w:r>
      <w:r>
        <w:rPr>
          <w:rFonts w:ascii="Times New Roman" w:eastAsiaTheme="minorEastAsia" w:hAnsi="Times New Roman" w:hint="eastAsia"/>
          <w:color w:val="000000" w:themeColor="text1"/>
          <w:sz w:val="28"/>
          <w:szCs w:val="28"/>
        </w:rPr>
        <w:t>2</w:t>
      </w:r>
      <w:r>
        <w:rPr>
          <w:rFonts w:ascii="Times New Roman" w:eastAsiaTheme="minorEastAsia" w:hAnsi="Times New Roman"/>
          <w:color w:val="000000" w:themeColor="text1"/>
          <w:sz w:val="28"/>
          <w:szCs w:val="28"/>
        </w:rPr>
        <w:t xml:space="preserve"> </w:t>
      </w:r>
      <w:r>
        <w:rPr>
          <w:rFonts w:ascii="Times New Roman" w:eastAsiaTheme="minorEastAsia" w:hAnsiTheme="minorEastAsia"/>
          <w:color w:val="000000" w:themeColor="text1"/>
          <w:sz w:val="28"/>
          <w:szCs w:val="28"/>
        </w:rPr>
        <w:t>土建结构尺寸与站内客运设备尺寸应符合设计文件要求，并应对应一致。</w:t>
      </w:r>
    </w:p>
    <w:p w14:paraId="4ECCB207"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31" w:name="_Toc38289107"/>
      <w:r>
        <w:rPr>
          <w:rFonts w:ascii="Times New Roman" w:eastAsiaTheme="minorEastAsia" w:hAnsi="Times New Roman" w:cs="Times New Roman"/>
          <w:color w:val="000000" w:themeColor="text1"/>
          <w:sz w:val="28"/>
          <w:szCs w:val="28"/>
        </w:rPr>
        <w:t xml:space="preserve">15.2 </w:t>
      </w:r>
      <w:r>
        <w:rPr>
          <w:rFonts w:ascii="Times New Roman" w:eastAsiaTheme="minorEastAsia" w:hAnsi="Times New Roman" w:cs="Times New Roman"/>
          <w:color w:val="000000" w:themeColor="text1"/>
          <w:sz w:val="28"/>
          <w:szCs w:val="28"/>
        </w:rPr>
        <w:t>自动扶梯与自动人行道设备</w:t>
      </w:r>
      <w:bookmarkEnd w:id="331"/>
    </w:p>
    <w:p w14:paraId="1DD697BA"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15.2.1</w:t>
      </w:r>
      <w:r>
        <w:rPr>
          <w:rFonts w:ascii="Times New Roman" w:eastAsiaTheme="minorEastAsia" w:hAnsiTheme="minorEastAsia"/>
          <w:color w:val="000000" w:themeColor="text1"/>
          <w:sz w:val="28"/>
          <w:szCs w:val="28"/>
        </w:rPr>
        <w:t>自动扶梯与自动人行道设备进场验收应符合现行国家标准《电梯工程施工质量验收规范》</w:t>
      </w:r>
      <w:r>
        <w:rPr>
          <w:rFonts w:ascii="Times New Roman" w:eastAsiaTheme="minorEastAsia" w:hAnsi="Times New Roman"/>
          <w:color w:val="000000" w:themeColor="text1"/>
          <w:sz w:val="28"/>
          <w:szCs w:val="28"/>
        </w:rPr>
        <w:t>GB 50310</w:t>
      </w:r>
      <w:r>
        <w:rPr>
          <w:rFonts w:ascii="Times New Roman" w:eastAsiaTheme="minorEastAsia" w:hAnsiTheme="minorEastAsia"/>
          <w:color w:val="000000" w:themeColor="text1"/>
          <w:sz w:val="28"/>
          <w:szCs w:val="28"/>
        </w:rPr>
        <w:t>的规定。</w:t>
      </w:r>
    </w:p>
    <w:p w14:paraId="4C878499"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15.2.2 </w:t>
      </w:r>
      <w:r>
        <w:rPr>
          <w:rFonts w:ascii="Times New Roman" w:eastAsiaTheme="minorEastAsia" w:hAnsiTheme="minorEastAsia"/>
          <w:color w:val="000000" w:themeColor="text1"/>
          <w:sz w:val="28"/>
          <w:szCs w:val="28"/>
        </w:rPr>
        <w:t>室外型自动扶梯与自动人行道机械、电气防护等级应符合设计文件要求。</w:t>
      </w:r>
    </w:p>
    <w:p w14:paraId="05F6CD1C"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15.2.3 </w:t>
      </w:r>
      <w:r>
        <w:rPr>
          <w:rFonts w:ascii="Times New Roman" w:eastAsiaTheme="minorEastAsia" w:hAnsiTheme="minorEastAsia"/>
          <w:color w:val="000000" w:themeColor="text1"/>
          <w:sz w:val="28"/>
          <w:szCs w:val="28"/>
        </w:rPr>
        <w:t>自动扶梯与自动人行道设备安装应符合现行国家标准《地下铁道工程施工质量验收标准》</w:t>
      </w:r>
      <w:r>
        <w:rPr>
          <w:rFonts w:ascii="Times New Roman" w:eastAsiaTheme="minorEastAsia" w:hAnsi="Times New Roman"/>
          <w:color w:val="000000" w:themeColor="text1"/>
          <w:sz w:val="28"/>
          <w:szCs w:val="28"/>
        </w:rPr>
        <w:t>GB/T 50299</w:t>
      </w:r>
      <w:r>
        <w:rPr>
          <w:rFonts w:ascii="Times New Roman" w:eastAsiaTheme="minorEastAsia" w:hAnsiTheme="minorEastAsia"/>
          <w:color w:val="000000" w:themeColor="text1"/>
          <w:sz w:val="28"/>
          <w:szCs w:val="28"/>
        </w:rPr>
        <w:t>的规定。</w:t>
      </w:r>
    </w:p>
    <w:p w14:paraId="68275162"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32" w:name="_Toc38289108"/>
      <w:r>
        <w:rPr>
          <w:rFonts w:ascii="Times New Roman" w:eastAsiaTheme="minorEastAsia" w:hAnsi="Times New Roman" w:cs="Times New Roman"/>
          <w:color w:val="000000" w:themeColor="text1"/>
          <w:sz w:val="28"/>
          <w:szCs w:val="28"/>
        </w:rPr>
        <w:t xml:space="preserve">15.3 </w:t>
      </w:r>
      <w:r>
        <w:rPr>
          <w:rFonts w:ascii="Times New Roman" w:eastAsiaTheme="minorEastAsia" w:hAnsi="Times New Roman" w:cs="Times New Roman"/>
          <w:color w:val="000000" w:themeColor="text1"/>
          <w:sz w:val="28"/>
          <w:szCs w:val="28"/>
        </w:rPr>
        <w:t>电梯及楼梯升降机设备</w:t>
      </w:r>
      <w:bookmarkEnd w:id="332"/>
    </w:p>
    <w:p w14:paraId="476A0EDE"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15.3.1</w:t>
      </w:r>
      <w:r>
        <w:rPr>
          <w:rFonts w:ascii="Times New Roman" w:eastAsiaTheme="minorEastAsia" w:hAnsiTheme="minorEastAsia"/>
          <w:color w:val="000000" w:themeColor="text1"/>
          <w:sz w:val="28"/>
          <w:szCs w:val="28"/>
        </w:rPr>
        <w:t>电梯及楼梯升降机设备进场验收应符合现行国家标准《电梯工程施工质量验收规范》</w:t>
      </w:r>
      <w:r>
        <w:rPr>
          <w:rFonts w:ascii="Times New Roman" w:eastAsiaTheme="minorEastAsia" w:hAnsi="Times New Roman"/>
          <w:color w:val="000000" w:themeColor="text1"/>
          <w:sz w:val="28"/>
          <w:szCs w:val="28"/>
        </w:rPr>
        <w:t>GB 50310</w:t>
      </w:r>
      <w:r>
        <w:rPr>
          <w:rFonts w:ascii="Times New Roman" w:eastAsiaTheme="minorEastAsia" w:hAnsiTheme="minorEastAsia"/>
          <w:color w:val="000000" w:themeColor="text1"/>
          <w:sz w:val="28"/>
          <w:szCs w:val="28"/>
        </w:rPr>
        <w:t>的规定。</w:t>
      </w:r>
    </w:p>
    <w:p w14:paraId="4AC93490"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15.2.2 </w:t>
      </w:r>
      <w:r>
        <w:rPr>
          <w:rFonts w:ascii="Times New Roman" w:eastAsiaTheme="minorEastAsia" w:hAnsiTheme="minorEastAsia"/>
          <w:color w:val="000000" w:themeColor="text1"/>
          <w:sz w:val="28"/>
          <w:szCs w:val="28"/>
        </w:rPr>
        <w:t>室外楼梯升降机的电气防护等级应符合设计文件要求。</w:t>
      </w:r>
    </w:p>
    <w:p w14:paraId="23F250F4"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15.2.3 </w:t>
      </w:r>
      <w:r>
        <w:rPr>
          <w:rFonts w:ascii="Times New Roman" w:eastAsiaTheme="minorEastAsia" w:hAnsiTheme="minorEastAsia"/>
          <w:color w:val="000000" w:themeColor="text1"/>
          <w:sz w:val="28"/>
          <w:szCs w:val="28"/>
        </w:rPr>
        <w:t>电梯安装应符合现行国家标准《电梯工程施工质量验收规范》</w:t>
      </w:r>
      <w:r>
        <w:rPr>
          <w:rFonts w:ascii="Times New Roman" w:eastAsiaTheme="minorEastAsia" w:hAnsi="Times New Roman"/>
          <w:color w:val="000000" w:themeColor="text1"/>
          <w:sz w:val="28"/>
          <w:szCs w:val="28"/>
        </w:rPr>
        <w:t>GB 50310</w:t>
      </w:r>
      <w:r>
        <w:rPr>
          <w:rFonts w:ascii="Times New Roman" w:eastAsiaTheme="minorEastAsia" w:hAnsiTheme="minorEastAsia"/>
          <w:color w:val="000000" w:themeColor="text1"/>
          <w:sz w:val="28"/>
          <w:szCs w:val="28"/>
        </w:rPr>
        <w:t>的规定。</w:t>
      </w:r>
    </w:p>
    <w:p w14:paraId="221875E9" w14:textId="77777777" w:rsidR="00B52EF1" w:rsidRDefault="004D7AC1">
      <w:pPr>
        <w:spacing w:line="540" w:lineRule="exact"/>
        <w:ind w:firstLineChars="200" w:firstLine="560"/>
        <w:rPr>
          <w:rFonts w:ascii="Times New Roman" w:eastAsiaTheme="minorEastAsia" w:hAnsiTheme="minorEastAsia"/>
          <w:color w:val="000000" w:themeColor="text1"/>
          <w:sz w:val="28"/>
          <w:szCs w:val="28"/>
        </w:rPr>
      </w:pPr>
      <w:r>
        <w:rPr>
          <w:rFonts w:ascii="Times New Roman" w:eastAsiaTheme="minorEastAsia" w:hAnsi="Times New Roman"/>
          <w:color w:val="000000" w:themeColor="text1"/>
          <w:sz w:val="28"/>
          <w:szCs w:val="28"/>
        </w:rPr>
        <w:t>15.2.4</w:t>
      </w:r>
      <w:r>
        <w:rPr>
          <w:rFonts w:ascii="Times New Roman" w:eastAsiaTheme="minorEastAsia" w:hAnsiTheme="minorEastAsia"/>
          <w:color w:val="000000" w:themeColor="text1"/>
          <w:sz w:val="28"/>
          <w:szCs w:val="28"/>
        </w:rPr>
        <w:t>楼梯升降机设备设备安装应符合现行国家标准《地下铁道工程施工质量验收标准》</w:t>
      </w:r>
      <w:r>
        <w:rPr>
          <w:rFonts w:ascii="Times New Roman" w:eastAsiaTheme="minorEastAsia" w:hAnsi="Times New Roman"/>
          <w:color w:val="000000" w:themeColor="text1"/>
          <w:sz w:val="28"/>
          <w:szCs w:val="28"/>
        </w:rPr>
        <w:t>GB/T 50299</w:t>
      </w:r>
      <w:r>
        <w:rPr>
          <w:rFonts w:ascii="Times New Roman" w:eastAsiaTheme="minorEastAsia" w:hAnsiTheme="minorEastAsia"/>
          <w:color w:val="000000" w:themeColor="text1"/>
          <w:sz w:val="28"/>
          <w:szCs w:val="28"/>
        </w:rPr>
        <w:t>的规定。</w:t>
      </w:r>
    </w:p>
    <w:p w14:paraId="1F703A3F" w14:textId="77777777" w:rsidR="00B52EF1" w:rsidRDefault="004D7AC1">
      <w:pPr>
        <w:widowControl/>
        <w:spacing w:line="540" w:lineRule="exact"/>
        <w:jc w:val="left"/>
        <w:rPr>
          <w:rFonts w:ascii="Times New Roman" w:eastAsiaTheme="minorEastAsia" w:hAnsiTheme="minorEastAsia"/>
          <w:color w:val="000000" w:themeColor="text1"/>
          <w:sz w:val="28"/>
          <w:szCs w:val="28"/>
        </w:rPr>
      </w:pPr>
      <w:r>
        <w:rPr>
          <w:rFonts w:ascii="Times New Roman" w:eastAsiaTheme="minorEastAsia" w:hAnsiTheme="minorEastAsia"/>
          <w:color w:val="000000" w:themeColor="text1"/>
          <w:sz w:val="28"/>
          <w:szCs w:val="28"/>
        </w:rPr>
        <w:br w:type="page"/>
      </w:r>
    </w:p>
    <w:p w14:paraId="2F774B1E" w14:textId="77777777" w:rsidR="00B52EF1" w:rsidRDefault="00B52EF1">
      <w:pPr>
        <w:spacing w:line="540" w:lineRule="exact"/>
        <w:ind w:firstLineChars="200" w:firstLine="420"/>
        <w:rPr>
          <w:rFonts w:ascii="Times New Roman" w:eastAsiaTheme="minorEastAsia" w:hAnsi="Times New Roman"/>
          <w:color w:val="000000" w:themeColor="text1"/>
        </w:rPr>
      </w:pPr>
    </w:p>
    <w:p w14:paraId="0E899BA3" w14:textId="77777777" w:rsidR="00B52EF1" w:rsidRDefault="00B52EF1">
      <w:pPr>
        <w:spacing w:line="540" w:lineRule="exact"/>
        <w:rPr>
          <w:rFonts w:ascii="Times New Roman" w:eastAsiaTheme="minorEastAsia" w:hAnsi="Times New Roman"/>
          <w:color w:val="000000" w:themeColor="text1"/>
        </w:rPr>
      </w:pPr>
    </w:p>
    <w:p w14:paraId="5024789B" w14:textId="77777777" w:rsidR="00B52EF1" w:rsidRDefault="004D7AC1">
      <w:pPr>
        <w:pStyle w:val="1"/>
        <w:spacing w:beforeLines="50" w:before="156" w:afterLines="50" w:after="156" w:line="540" w:lineRule="exact"/>
        <w:jc w:val="center"/>
        <w:rPr>
          <w:bCs w:val="0"/>
          <w:color w:val="000000" w:themeColor="text1"/>
          <w:sz w:val="32"/>
          <w:szCs w:val="32"/>
        </w:rPr>
      </w:pPr>
      <w:bookmarkStart w:id="333" w:name="_Toc38289109"/>
      <w:r>
        <w:rPr>
          <w:rFonts w:hint="eastAsia"/>
          <w:bCs w:val="0"/>
          <w:color w:val="000000" w:themeColor="text1"/>
          <w:sz w:val="32"/>
          <w:szCs w:val="32"/>
        </w:rPr>
        <w:t>16</w:t>
      </w:r>
      <w:r>
        <w:rPr>
          <w:bCs w:val="0"/>
          <w:color w:val="000000" w:themeColor="text1"/>
          <w:sz w:val="32"/>
          <w:szCs w:val="32"/>
        </w:rPr>
        <w:t xml:space="preserve">　</w:t>
      </w:r>
      <w:r>
        <w:rPr>
          <w:rFonts w:hint="eastAsia"/>
          <w:bCs w:val="0"/>
          <w:color w:val="000000" w:themeColor="text1"/>
          <w:sz w:val="32"/>
          <w:szCs w:val="32"/>
        </w:rPr>
        <w:t xml:space="preserve">  </w:t>
      </w:r>
      <w:r>
        <w:rPr>
          <w:bCs w:val="0"/>
          <w:color w:val="000000" w:themeColor="text1"/>
          <w:sz w:val="32"/>
          <w:szCs w:val="32"/>
        </w:rPr>
        <w:t>站台屏蔽门</w:t>
      </w:r>
      <w:bookmarkEnd w:id="333"/>
    </w:p>
    <w:p w14:paraId="2233BB96"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34" w:name="_Toc38289110"/>
      <w:r>
        <w:rPr>
          <w:rFonts w:ascii="Times New Roman" w:eastAsiaTheme="minorEastAsia" w:hAnsi="Times New Roman" w:cs="Times New Roman"/>
          <w:color w:val="000000" w:themeColor="text1"/>
          <w:sz w:val="28"/>
          <w:szCs w:val="28"/>
        </w:rPr>
        <w:t xml:space="preserve">16.1 </w:t>
      </w:r>
      <w:r>
        <w:rPr>
          <w:rFonts w:ascii="Times New Roman" w:eastAsiaTheme="minorEastAsia" w:hAnsi="Times New Roman" w:cs="Times New Roman"/>
          <w:color w:val="000000" w:themeColor="text1"/>
          <w:sz w:val="28"/>
          <w:szCs w:val="28"/>
        </w:rPr>
        <w:t>一般规定</w:t>
      </w:r>
      <w:bookmarkEnd w:id="334"/>
    </w:p>
    <w:p w14:paraId="35B024D6"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16.1.1</w:t>
      </w:r>
      <w:proofErr w:type="gramStart"/>
      <w:r>
        <w:rPr>
          <w:rFonts w:ascii="Times New Roman" w:eastAsiaTheme="minorEastAsia" w:hAnsiTheme="minorEastAsia"/>
          <w:color w:val="000000" w:themeColor="text1"/>
          <w:sz w:val="28"/>
          <w:szCs w:val="28"/>
        </w:rPr>
        <w:t>控制基标交接</w:t>
      </w:r>
      <w:proofErr w:type="gramEnd"/>
      <w:r>
        <w:rPr>
          <w:rFonts w:ascii="Times New Roman" w:eastAsiaTheme="minorEastAsia" w:hAnsiTheme="minorEastAsia"/>
          <w:color w:val="000000" w:themeColor="text1"/>
          <w:sz w:val="28"/>
          <w:szCs w:val="28"/>
        </w:rPr>
        <w:t>检验应填写交接记录表，内容应符合</w:t>
      </w:r>
      <w:proofErr w:type="gramStart"/>
      <w:r>
        <w:rPr>
          <w:rFonts w:ascii="Times New Roman" w:eastAsiaTheme="minorEastAsia" w:hAnsiTheme="minorEastAsia"/>
          <w:color w:val="000000" w:themeColor="text1"/>
          <w:sz w:val="28"/>
          <w:szCs w:val="28"/>
        </w:rPr>
        <w:t>现行行业</w:t>
      </w:r>
      <w:proofErr w:type="gramEnd"/>
      <w:r>
        <w:rPr>
          <w:rFonts w:ascii="Times New Roman" w:eastAsiaTheme="minorEastAsia" w:hAnsiTheme="minorEastAsia"/>
          <w:color w:val="000000" w:themeColor="text1"/>
          <w:sz w:val="28"/>
          <w:szCs w:val="28"/>
        </w:rPr>
        <w:t>标准《城市轨道交通站台屏蔽门系统技术规范》</w:t>
      </w:r>
      <w:r>
        <w:rPr>
          <w:rFonts w:ascii="Times New Roman" w:eastAsiaTheme="minorEastAsia" w:hAnsi="Times New Roman"/>
          <w:color w:val="000000" w:themeColor="text1"/>
          <w:sz w:val="28"/>
          <w:szCs w:val="28"/>
        </w:rPr>
        <w:t>CJJ 183</w:t>
      </w:r>
      <w:r>
        <w:rPr>
          <w:rFonts w:ascii="Times New Roman" w:eastAsiaTheme="minorEastAsia" w:hAnsiTheme="minorEastAsia"/>
          <w:color w:val="000000" w:themeColor="text1"/>
          <w:sz w:val="28"/>
          <w:szCs w:val="28"/>
        </w:rPr>
        <w:t>的规定。</w:t>
      </w:r>
    </w:p>
    <w:p w14:paraId="4181FA30"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16.1.2 </w:t>
      </w:r>
      <w:r>
        <w:rPr>
          <w:rFonts w:ascii="Times New Roman" w:eastAsiaTheme="minorEastAsia" w:hAnsiTheme="minorEastAsia"/>
          <w:color w:val="000000" w:themeColor="text1"/>
          <w:sz w:val="28"/>
          <w:szCs w:val="28"/>
        </w:rPr>
        <w:t>设备进场验收应填写验收记录表，内容应符合</w:t>
      </w:r>
      <w:proofErr w:type="gramStart"/>
      <w:r>
        <w:rPr>
          <w:rFonts w:ascii="Times New Roman" w:eastAsiaTheme="minorEastAsia" w:hAnsiTheme="minorEastAsia"/>
          <w:color w:val="000000" w:themeColor="text1"/>
          <w:sz w:val="28"/>
          <w:szCs w:val="28"/>
        </w:rPr>
        <w:t>现行行业</w:t>
      </w:r>
      <w:proofErr w:type="gramEnd"/>
      <w:r>
        <w:rPr>
          <w:rFonts w:ascii="Times New Roman" w:eastAsiaTheme="minorEastAsia" w:hAnsiTheme="minorEastAsia"/>
          <w:color w:val="000000" w:themeColor="text1"/>
          <w:sz w:val="28"/>
          <w:szCs w:val="28"/>
        </w:rPr>
        <w:t>标准《城市轨道交通站台屏蔽门系统技术规范》</w:t>
      </w:r>
      <w:r>
        <w:rPr>
          <w:rFonts w:ascii="Times New Roman" w:eastAsiaTheme="minorEastAsia" w:hAnsi="Times New Roman"/>
          <w:color w:val="000000" w:themeColor="text1"/>
          <w:sz w:val="28"/>
          <w:szCs w:val="28"/>
        </w:rPr>
        <w:t>CJJ 183</w:t>
      </w:r>
      <w:r>
        <w:rPr>
          <w:rFonts w:ascii="Times New Roman" w:eastAsiaTheme="minorEastAsia" w:hAnsiTheme="minorEastAsia"/>
          <w:color w:val="000000" w:themeColor="text1"/>
          <w:sz w:val="28"/>
          <w:szCs w:val="28"/>
        </w:rPr>
        <w:t>的规定。</w:t>
      </w:r>
    </w:p>
    <w:p w14:paraId="3267D21D"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35" w:name="_Toc38289111"/>
      <w:r>
        <w:rPr>
          <w:rFonts w:ascii="Times New Roman" w:eastAsiaTheme="minorEastAsia" w:hAnsi="Times New Roman" w:cs="Times New Roman"/>
          <w:color w:val="000000" w:themeColor="text1"/>
          <w:sz w:val="28"/>
          <w:szCs w:val="28"/>
        </w:rPr>
        <w:t>16.2</w:t>
      </w:r>
      <w:r>
        <w:rPr>
          <w:rFonts w:ascii="Times New Roman" w:eastAsiaTheme="minorEastAsia" w:hAnsi="Times New Roman" w:cs="Times New Roman"/>
          <w:color w:val="000000" w:themeColor="text1"/>
          <w:sz w:val="28"/>
          <w:szCs w:val="28"/>
        </w:rPr>
        <w:t>站台屏蔽门下部结构安装</w:t>
      </w:r>
      <w:bookmarkEnd w:id="335"/>
    </w:p>
    <w:p w14:paraId="53F471BC"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16.2.1</w:t>
      </w:r>
      <w:r>
        <w:rPr>
          <w:rFonts w:ascii="Times New Roman" w:eastAsiaTheme="minorEastAsia" w:hAnsiTheme="minorEastAsia"/>
          <w:color w:val="000000" w:themeColor="text1"/>
          <w:sz w:val="28"/>
          <w:szCs w:val="28"/>
        </w:rPr>
        <w:t>门体与站台结构的连接螺栓扭力值、下部结构绝缘应符合设计文件要求。</w:t>
      </w:r>
    </w:p>
    <w:p w14:paraId="63BC12E9"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36" w:name="_Toc38289112"/>
      <w:r>
        <w:rPr>
          <w:rFonts w:ascii="Times New Roman" w:eastAsiaTheme="minorEastAsia" w:hAnsi="Times New Roman" w:cs="Times New Roman"/>
          <w:color w:val="000000" w:themeColor="text1"/>
          <w:sz w:val="28"/>
          <w:szCs w:val="28"/>
        </w:rPr>
        <w:t>16.3</w:t>
      </w:r>
      <w:r>
        <w:rPr>
          <w:rFonts w:ascii="Times New Roman" w:eastAsiaTheme="minorEastAsia" w:hAnsi="Times New Roman" w:cs="Times New Roman"/>
          <w:color w:val="000000" w:themeColor="text1"/>
          <w:sz w:val="28"/>
          <w:szCs w:val="28"/>
        </w:rPr>
        <w:t>全高站台屏蔽门上部结构安装</w:t>
      </w:r>
      <w:bookmarkEnd w:id="336"/>
    </w:p>
    <w:p w14:paraId="412E57C6"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16.3.1</w:t>
      </w:r>
      <w:r>
        <w:rPr>
          <w:rFonts w:ascii="Times New Roman" w:eastAsiaTheme="minorEastAsia" w:hAnsiTheme="minorEastAsia"/>
          <w:color w:val="000000" w:themeColor="text1"/>
          <w:sz w:val="28"/>
          <w:szCs w:val="28"/>
        </w:rPr>
        <w:t>上部结构绝缘应符合设计文件要求。</w:t>
      </w:r>
    </w:p>
    <w:p w14:paraId="29EA2CAF"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337" w:name="_Toc38289113"/>
      <w:r>
        <w:rPr>
          <w:rFonts w:ascii="Times New Roman" w:eastAsiaTheme="minorEastAsia" w:hAnsi="Times New Roman" w:cs="Times New Roman"/>
          <w:color w:val="000000" w:themeColor="text1"/>
          <w:sz w:val="28"/>
          <w:szCs w:val="28"/>
        </w:rPr>
        <w:t>16.4</w:t>
      </w:r>
      <w:r>
        <w:rPr>
          <w:rFonts w:ascii="Times New Roman" w:eastAsiaTheme="minorEastAsia" w:hAnsi="Times New Roman" w:cs="Times New Roman"/>
          <w:color w:val="000000" w:themeColor="text1"/>
          <w:sz w:val="28"/>
          <w:szCs w:val="28"/>
        </w:rPr>
        <w:t>门体结构安装</w:t>
      </w:r>
      <w:bookmarkEnd w:id="337"/>
    </w:p>
    <w:p w14:paraId="17C102AE"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16.4.1</w:t>
      </w:r>
      <w:r>
        <w:rPr>
          <w:rFonts w:ascii="Times New Roman" w:eastAsiaTheme="minorEastAsia" w:hAnsiTheme="minorEastAsia"/>
          <w:color w:val="000000" w:themeColor="text1"/>
          <w:sz w:val="28"/>
          <w:szCs w:val="28"/>
        </w:rPr>
        <w:t>门机导轨、立柱、门机梁、门（滑动门、应急门、固定门、端头门等）、门锁装置应符合现行国家标准《地下铁道工程施工质量验收标准》</w:t>
      </w:r>
      <w:r>
        <w:rPr>
          <w:rFonts w:ascii="Times New Roman" w:eastAsiaTheme="minorEastAsia" w:hAnsi="Times New Roman"/>
          <w:color w:val="000000" w:themeColor="text1"/>
          <w:sz w:val="28"/>
          <w:szCs w:val="28"/>
        </w:rPr>
        <w:t>GB/T 50299</w:t>
      </w:r>
      <w:r>
        <w:rPr>
          <w:rFonts w:ascii="Times New Roman" w:eastAsiaTheme="minorEastAsia" w:hAnsiTheme="minorEastAsia"/>
          <w:color w:val="000000" w:themeColor="text1"/>
          <w:sz w:val="28"/>
          <w:szCs w:val="28"/>
        </w:rPr>
        <w:t>的规定。</w:t>
      </w:r>
    </w:p>
    <w:p w14:paraId="62907D2A"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Cs w:val="28"/>
        </w:rPr>
      </w:pPr>
      <w:bookmarkStart w:id="338" w:name="_Toc38289114"/>
      <w:r>
        <w:rPr>
          <w:rFonts w:ascii="Times New Roman" w:eastAsiaTheme="minorEastAsia" w:hAnsi="Times New Roman" w:cs="Times New Roman"/>
          <w:color w:val="000000" w:themeColor="text1"/>
          <w:sz w:val="28"/>
          <w:szCs w:val="28"/>
        </w:rPr>
        <w:t>16.5</w:t>
      </w:r>
      <w:r>
        <w:rPr>
          <w:rFonts w:ascii="Times New Roman" w:eastAsiaTheme="minorEastAsia" w:hAnsi="Times New Roman" w:cs="Times New Roman"/>
          <w:color w:val="000000" w:themeColor="text1"/>
          <w:sz w:val="28"/>
          <w:szCs w:val="28"/>
        </w:rPr>
        <w:t>全高站台屏蔽门盖板安装</w:t>
      </w:r>
      <w:bookmarkEnd w:id="338"/>
    </w:p>
    <w:p w14:paraId="5C1E97B0"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16.5.1</w:t>
      </w:r>
      <w:r>
        <w:rPr>
          <w:rFonts w:ascii="Times New Roman" w:eastAsiaTheme="minorEastAsia" w:hAnsiTheme="minorEastAsia"/>
          <w:color w:val="000000" w:themeColor="text1"/>
          <w:sz w:val="28"/>
          <w:szCs w:val="28"/>
        </w:rPr>
        <w:t>站台屏蔽门顶箱后盖板、固定盖板安装应牢固，并应有防松措施，活动盖板安装应平整，其开启角度应符合设计文件要求。</w:t>
      </w:r>
    </w:p>
    <w:p w14:paraId="1CAE1634"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Cs w:val="28"/>
        </w:rPr>
      </w:pPr>
      <w:bookmarkStart w:id="339" w:name="_Toc38289115"/>
      <w:r>
        <w:rPr>
          <w:rFonts w:ascii="Times New Roman" w:eastAsiaTheme="minorEastAsia" w:hAnsi="Times New Roman" w:cs="Times New Roman"/>
          <w:color w:val="000000" w:themeColor="text1"/>
          <w:sz w:val="28"/>
          <w:szCs w:val="28"/>
        </w:rPr>
        <w:t>16.6</w:t>
      </w:r>
      <w:r>
        <w:rPr>
          <w:rFonts w:ascii="Times New Roman" w:eastAsiaTheme="minorEastAsia" w:hAnsi="Times New Roman" w:cs="Times New Roman"/>
          <w:color w:val="000000" w:themeColor="text1"/>
          <w:sz w:val="28"/>
          <w:szCs w:val="28"/>
        </w:rPr>
        <w:t>半高站台屏蔽门</w:t>
      </w:r>
      <w:proofErr w:type="gramStart"/>
      <w:r>
        <w:rPr>
          <w:rFonts w:ascii="Times New Roman" w:eastAsiaTheme="minorEastAsia" w:hAnsi="Times New Roman" w:cs="Times New Roman"/>
          <w:color w:val="000000" w:themeColor="text1"/>
          <w:sz w:val="28"/>
          <w:szCs w:val="28"/>
        </w:rPr>
        <w:t>固定侧盒</w:t>
      </w:r>
      <w:proofErr w:type="gramEnd"/>
      <w:r>
        <w:rPr>
          <w:rFonts w:ascii="Times New Roman" w:eastAsiaTheme="minorEastAsia" w:hAnsi="Times New Roman" w:cs="Times New Roman"/>
          <w:color w:val="000000" w:themeColor="text1"/>
          <w:sz w:val="28"/>
          <w:szCs w:val="28"/>
        </w:rPr>
        <w:t>安装</w:t>
      </w:r>
      <w:bookmarkEnd w:id="339"/>
    </w:p>
    <w:p w14:paraId="5D968582" w14:textId="77777777" w:rsidR="00B52EF1" w:rsidRDefault="004D7AC1">
      <w:pPr>
        <w:spacing w:line="540" w:lineRule="exact"/>
        <w:ind w:firstLineChars="200" w:firstLine="560"/>
        <w:rPr>
          <w:rFonts w:ascii="Times New Roman" w:eastAsiaTheme="minorEastAsia" w:hAnsi="Times New Roman"/>
          <w:color w:val="000000" w:themeColor="text1"/>
        </w:rPr>
      </w:pPr>
      <w:r>
        <w:rPr>
          <w:rFonts w:ascii="Times New Roman" w:eastAsiaTheme="minorEastAsia" w:hAnsi="Times New Roman"/>
          <w:color w:val="000000" w:themeColor="text1"/>
          <w:sz w:val="28"/>
          <w:szCs w:val="28"/>
        </w:rPr>
        <w:t>16.6.1</w:t>
      </w:r>
      <w:proofErr w:type="gramStart"/>
      <w:r>
        <w:rPr>
          <w:rFonts w:ascii="Times New Roman" w:eastAsiaTheme="minorEastAsia" w:hAnsiTheme="minorEastAsia"/>
          <w:color w:val="000000" w:themeColor="text1"/>
          <w:sz w:val="28"/>
          <w:szCs w:val="28"/>
        </w:rPr>
        <w:t>固定侧盒</w:t>
      </w:r>
      <w:proofErr w:type="gramEnd"/>
      <w:r>
        <w:rPr>
          <w:rFonts w:ascii="Times New Roman" w:eastAsiaTheme="minorEastAsia" w:hAnsiTheme="minorEastAsia"/>
          <w:color w:val="000000" w:themeColor="text1"/>
          <w:sz w:val="28"/>
          <w:szCs w:val="28"/>
        </w:rPr>
        <w:t>立柱应符合设计文件要求，不应往轨道侧倾斜，</w:t>
      </w:r>
      <w:r>
        <w:rPr>
          <w:rFonts w:ascii="Times New Roman" w:eastAsiaTheme="minorEastAsia" w:hAnsiTheme="minorEastAsia"/>
          <w:color w:val="000000" w:themeColor="text1"/>
          <w:sz w:val="28"/>
          <w:szCs w:val="28"/>
        </w:rPr>
        <w:lastRenderedPageBreak/>
        <w:t>不应侵入结构限界。</w:t>
      </w:r>
    </w:p>
    <w:p w14:paraId="728CA40A"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 w:val="28"/>
          <w:szCs w:val="28"/>
        </w:rPr>
      </w:pPr>
      <w:bookmarkStart w:id="340" w:name="_Toc38289116"/>
      <w:r>
        <w:rPr>
          <w:rFonts w:ascii="Times New Roman" w:eastAsiaTheme="minorEastAsia" w:hAnsi="Times New Roman" w:cs="Times New Roman"/>
          <w:color w:val="000000" w:themeColor="text1"/>
          <w:sz w:val="28"/>
          <w:szCs w:val="28"/>
        </w:rPr>
        <w:t>16.7</w:t>
      </w:r>
      <w:r>
        <w:rPr>
          <w:rFonts w:ascii="Times New Roman" w:eastAsiaTheme="minorEastAsia" w:hAnsi="Times New Roman" w:cs="Times New Roman"/>
          <w:color w:val="000000" w:themeColor="text1"/>
          <w:sz w:val="28"/>
          <w:szCs w:val="28"/>
        </w:rPr>
        <w:t>绝缘地板安装</w:t>
      </w:r>
      <w:bookmarkEnd w:id="340"/>
    </w:p>
    <w:p w14:paraId="187E0F58" w14:textId="77777777" w:rsidR="00B52EF1" w:rsidRDefault="004D7AC1">
      <w:pPr>
        <w:spacing w:line="540" w:lineRule="exact"/>
        <w:ind w:firstLineChars="200" w:firstLine="560"/>
        <w:rPr>
          <w:rFonts w:ascii="Times New Roman" w:eastAsiaTheme="minorEastAsia" w:hAnsi="Times New Roman"/>
          <w:color w:val="000000" w:themeColor="text1"/>
        </w:rPr>
      </w:pPr>
      <w:r>
        <w:rPr>
          <w:rFonts w:ascii="Times New Roman" w:eastAsiaTheme="minorEastAsia" w:hAnsi="Times New Roman"/>
          <w:color w:val="000000" w:themeColor="text1"/>
          <w:sz w:val="28"/>
          <w:szCs w:val="28"/>
        </w:rPr>
        <w:t>16.7.1</w:t>
      </w:r>
      <w:r>
        <w:rPr>
          <w:rFonts w:ascii="Times New Roman" w:eastAsiaTheme="minorEastAsia" w:hAnsiTheme="minorEastAsia"/>
          <w:color w:val="000000" w:themeColor="text1"/>
          <w:sz w:val="28"/>
          <w:szCs w:val="28"/>
        </w:rPr>
        <w:t>地面绝缘层区域内任一点，其对地绝缘电阻值应满足设计文件要求。</w:t>
      </w:r>
    </w:p>
    <w:p w14:paraId="371F5240"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Cs w:val="28"/>
        </w:rPr>
      </w:pPr>
      <w:bookmarkStart w:id="341" w:name="_Toc38289117"/>
      <w:r>
        <w:rPr>
          <w:rFonts w:ascii="Times New Roman" w:eastAsiaTheme="minorEastAsia" w:hAnsi="Times New Roman" w:cs="Times New Roman"/>
          <w:color w:val="000000" w:themeColor="text1"/>
          <w:sz w:val="28"/>
          <w:szCs w:val="28"/>
        </w:rPr>
        <w:t>16.8</w:t>
      </w:r>
      <w:r>
        <w:rPr>
          <w:rFonts w:ascii="Times New Roman" w:eastAsiaTheme="minorEastAsia" w:hAnsi="Times New Roman" w:cs="Times New Roman"/>
          <w:color w:val="000000" w:themeColor="text1"/>
          <w:sz w:val="28"/>
          <w:szCs w:val="28"/>
        </w:rPr>
        <w:t>电源、电气系统与接轨</w:t>
      </w:r>
      <w:bookmarkEnd w:id="341"/>
    </w:p>
    <w:p w14:paraId="47A32C54" w14:textId="77777777" w:rsidR="00B52EF1" w:rsidRDefault="004D7AC1">
      <w:pPr>
        <w:spacing w:line="540" w:lineRule="exact"/>
        <w:ind w:firstLineChars="200" w:firstLine="560"/>
        <w:rPr>
          <w:rFonts w:ascii="Times New Roman" w:eastAsiaTheme="minorEastAsia" w:hAnsiTheme="minorEastAsia"/>
          <w:color w:val="000000" w:themeColor="text1"/>
          <w:sz w:val="28"/>
          <w:szCs w:val="28"/>
        </w:rPr>
      </w:pPr>
      <w:r>
        <w:rPr>
          <w:rFonts w:ascii="Times New Roman" w:eastAsiaTheme="minorEastAsia" w:hAnsi="Times New Roman"/>
          <w:color w:val="000000" w:themeColor="text1"/>
          <w:sz w:val="28"/>
          <w:szCs w:val="28"/>
        </w:rPr>
        <w:t>16.8.1</w:t>
      </w:r>
      <w:r>
        <w:rPr>
          <w:rFonts w:ascii="Times New Roman" w:eastAsiaTheme="minorEastAsia" w:hAnsiTheme="minorEastAsia"/>
          <w:color w:val="000000" w:themeColor="text1"/>
          <w:sz w:val="28"/>
          <w:szCs w:val="28"/>
        </w:rPr>
        <w:t>驱动电源应设置</w:t>
      </w:r>
      <w:r>
        <w:rPr>
          <w:rFonts w:ascii="Times New Roman" w:eastAsiaTheme="minorEastAsia" w:hAnsi="Times New Roman"/>
          <w:color w:val="000000" w:themeColor="text1"/>
          <w:sz w:val="28"/>
          <w:szCs w:val="28"/>
        </w:rPr>
        <w:t>UPS</w:t>
      </w:r>
      <w:r>
        <w:rPr>
          <w:rFonts w:ascii="Times New Roman" w:eastAsiaTheme="minorEastAsia" w:hAnsiTheme="minorEastAsia"/>
          <w:color w:val="000000" w:themeColor="text1"/>
          <w:sz w:val="28"/>
          <w:szCs w:val="28"/>
        </w:rPr>
        <w:t>电源，当供电电源失电时，</w:t>
      </w:r>
      <w:r>
        <w:rPr>
          <w:rFonts w:ascii="Times New Roman" w:eastAsiaTheme="minorEastAsia" w:hAnsi="Times New Roman"/>
          <w:color w:val="000000" w:themeColor="text1"/>
          <w:sz w:val="28"/>
          <w:szCs w:val="28"/>
        </w:rPr>
        <w:t>UPS</w:t>
      </w:r>
      <w:r>
        <w:rPr>
          <w:rFonts w:ascii="Times New Roman" w:eastAsiaTheme="minorEastAsia" w:hAnsiTheme="minorEastAsia"/>
          <w:color w:val="000000" w:themeColor="text1"/>
          <w:sz w:val="28"/>
          <w:szCs w:val="28"/>
        </w:rPr>
        <w:t>的储能应满足设计文件要求。</w:t>
      </w:r>
    </w:p>
    <w:p w14:paraId="59E86C81" w14:textId="77777777" w:rsidR="00B52EF1" w:rsidRDefault="004D7AC1">
      <w:pPr>
        <w:widowControl/>
        <w:spacing w:line="540" w:lineRule="exact"/>
        <w:jc w:val="left"/>
        <w:rPr>
          <w:rFonts w:ascii="Times New Roman" w:eastAsiaTheme="minorEastAsia" w:hAnsiTheme="minorEastAsia"/>
          <w:color w:val="000000" w:themeColor="text1"/>
          <w:sz w:val="28"/>
          <w:szCs w:val="28"/>
        </w:rPr>
      </w:pPr>
      <w:r>
        <w:rPr>
          <w:rFonts w:ascii="Times New Roman" w:eastAsiaTheme="minorEastAsia" w:hAnsiTheme="minorEastAsia"/>
          <w:color w:val="000000" w:themeColor="text1"/>
          <w:sz w:val="28"/>
          <w:szCs w:val="28"/>
        </w:rPr>
        <w:br w:type="page"/>
      </w:r>
    </w:p>
    <w:p w14:paraId="44977079" w14:textId="77777777" w:rsidR="00B52EF1" w:rsidRDefault="00B52EF1">
      <w:pPr>
        <w:spacing w:line="540" w:lineRule="exact"/>
        <w:ind w:firstLineChars="200" w:firstLine="560"/>
        <w:rPr>
          <w:rFonts w:ascii="Times New Roman" w:eastAsiaTheme="minorEastAsia" w:hAnsi="Times New Roman"/>
          <w:color w:val="000000" w:themeColor="text1"/>
          <w:sz w:val="28"/>
          <w:szCs w:val="28"/>
        </w:rPr>
      </w:pPr>
    </w:p>
    <w:p w14:paraId="00C2A31C" w14:textId="77777777" w:rsidR="00B52EF1" w:rsidRDefault="00B52EF1">
      <w:pPr>
        <w:spacing w:line="540" w:lineRule="exact"/>
        <w:ind w:firstLineChars="200" w:firstLine="560"/>
        <w:rPr>
          <w:rFonts w:ascii="Times New Roman" w:eastAsiaTheme="minorEastAsia" w:hAnsi="Times New Roman"/>
          <w:color w:val="000000" w:themeColor="text1"/>
          <w:sz w:val="28"/>
          <w:szCs w:val="28"/>
        </w:rPr>
      </w:pPr>
    </w:p>
    <w:p w14:paraId="45F811C8" w14:textId="77777777" w:rsidR="00B52EF1" w:rsidRDefault="00B52EF1">
      <w:pPr>
        <w:spacing w:line="540" w:lineRule="exact"/>
        <w:rPr>
          <w:rFonts w:ascii="Times New Roman" w:eastAsiaTheme="minorEastAsia" w:hAnsi="Times New Roman"/>
          <w:color w:val="000000" w:themeColor="text1"/>
          <w:sz w:val="28"/>
          <w:szCs w:val="28"/>
        </w:rPr>
      </w:pPr>
    </w:p>
    <w:p w14:paraId="58CF10BB" w14:textId="77777777" w:rsidR="00B52EF1" w:rsidRDefault="004D7AC1">
      <w:pPr>
        <w:pStyle w:val="1"/>
        <w:spacing w:beforeLines="50" w:before="156" w:afterLines="50" w:after="156" w:line="540" w:lineRule="exact"/>
        <w:jc w:val="center"/>
        <w:rPr>
          <w:bCs w:val="0"/>
          <w:color w:val="000000" w:themeColor="text1"/>
          <w:sz w:val="32"/>
          <w:szCs w:val="32"/>
        </w:rPr>
      </w:pPr>
      <w:bookmarkStart w:id="342" w:name="_Toc38289118"/>
      <w:r>
        <w:rPr>
          <w:rFonts w:hint="eastAsia"/>
          <w:bCs w:val="0"/>
          <w:color w:val="000000" w:themeColor="text1"/>
          <w:sz w:val="32"/>
          <w:szCs w:val="32"/>
        </w:rPr>
        <w:t>17</w:t>
      </w:r>
      <w:r>
        <w:rPr>
          <w:bCs w:val="0"/>
          <w:color w:val="000000" w:themeColor="text1"/>
          <w:sz w:val="32"/>
          <w:szCs w:val="32"/>
        </w:rPr>
        <w:t xml:space="preserve">　</w:t>
      </w:r>
      <w:r>
        <w:rPr>
          <w:rFonts w:hint="eastAsia"/>
          <w:bCs w:val="0"/>
          <w:color w:val="000000" w:themeColor="text1"/>
          <w:sz w:val="32"/>
          <w:szCs w:val="32"/>
        </w:rPr>
        <w:t xml:space="preserve">  </w:t>
      </w:r>
      <w:r>
        <w:rPr>
          <w:bCs w:val="0"/>
          <w:color w:val="000000" w:themeColor="text1"/>
          <w:sz w:val="32"/>
          <w:szCs w:val="32"/>
        </w:rPr>
        <w:t>通风与空调</w:t>
      </w:r>
      <w:bookmarkEnd w:id="342"/>
    </w:p>
    <w:p w14:paraId="1AC1AA88"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 w:val="28"/>
          <w:szCs w:val="28"/>
        </w:rPr>
      </w:pPr>
      <w:bookmarkStart w:id="343" w:name="_Toc38289119"/>
      <w:r>
        <w:rPr>
          <w:rFonts w:ascii="Times New Roman" w:eastAsiaTheme="minorEastAsia" w:hAnsi="Times New Roman" w:cs="Times New Roman"/>
          <w:color w:val="000000" w:themeColor="text1"/>
          <w:sz w:val="28"/>
          <w:szCs w:val="28"/>
        </w:rPr>
        <w:t xml:space="preserve">17.1 </w:t>
      </w:r>
      <w:r>
        <w:rPr>
          <w:rFonts w:ascii="Times New Roman" w:eastAsiaTheme="minorEastAsia" w:hAnsi="Times New Roman" w:cs="Times New Roman"/>
          <w:color w:val="000000" w:themeColor="text1"/>
          <w:sz w:val="28"/>
          <w:szCs w:val="28"/>
        </w:rPr>
        <w:t>一般规定</w:t>
      </w:r>
      <w:bookmarkEnd w:id="343"/>
    </w:p>
    <w:p w14:paraId="12B7D9A8"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17.1.1 </w:t>
      </w:r>
      <w:r>
        <w:rPr>
          <w:rFonts w:ascii="Times New Roman" w:eastAsiaTheme="minorEastAsia" w:hAnsiTheme="minorEastAsia"/>
          <w:color w:val="000000" w:themeColor="text1"/>
          <w:sz w:val="28"/>
          <w:szCs w:val="28"/>
        </w:rPr>
        <w:t>空调水系统管道阀门安装前，应做强度和严密性试验。对于安装在主干管上起切断作用的闭路阀门，应逐个做强度和严密性试验。阀门的强度和严密性试验应符合现行国家标准《通风与空调工程施工质量验收规范》</w:t>
      </w:r>
      <w:r>
        <w:rPr>
          <w:rFonts w:ascii="Times New Roman" w:eastAsiaTheme="minorEastAsia" w:hAnsi="Times New Roman"/>
          <w:color w:val="000000" w:themeColor="text1"/>
          <w:sz w:val="28"/>
          <w:szCs w:val="28"/>
        </w:rPr>
        <w:t>GB 50243</w:t>
      </w:r>
      <w:r>
        <w:rPr>
          <w:rFonts w:ascii="Times New Roman" w:eastAsiaTheme="minorEastAsia" w:hAnsiTheme="minorEastAsia"/>
          <w:color w:val="000000" w:themeColor="text1"/>
          <w:sz w:val="28"/>
          <w:szCs w:val="28"/>
        </w:rPr>
        <w:t>的规定。</w:t>
      </w:r>
    </w:p>
    <w:p w14:paraId="3225C8FD"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17.1.2</w:t>
      </w:r>
      <w:r>
        <w:rPr>
          <w:rFonts w:ascii="Times New Roman" w:eastAsiaTheme="minorEastAsia" w:hAnsiTheme="minorEastAsia"/>
          <w:color w:val="000000" w:themeColor="text1"/>
          <w:sz w:val="28"/>
          <w:szCs w:val="28"/>
        </w:rPr>
        <w:t>承压管道系统和设备均应做水压试验，管道、水箱、分水器、集水器应进行压力试验、满水试验，并应符合现行国家标准《通风与空调工程施工质量验收规范》</w:t>
      </w:r>
      <w:r>
        <w:rPr>
          <w:rFonts w:ascii="Times New Roman" w:eastAsiaTheme="minorEastAsia" w:hAnsi="Times New Roman"/>
          <w:color w:val="000000" w:themeColor="text1"/>
          <w:sz w:val="28"/>
          <w:szCs w:val="28"/>
        </w:rPr>
        <w:t>GB 50243</w:t>
      </w:r>
      <w:r>
        <w:rPr>
          <w:rFonts w:ascii="Times New Roman" w:eastAsiaTheme="minorEastAsia" w:hAnsiTheme="minorEastAsia"/>
          <w:color w:val="000000" w:themeColor="text1"/>
          <w:sz w:val="28"/>
          <w:szCs w:val="28"/>
        </w:rPr>
        <w:t>的规定。</w:t>
      </w:r>
    </w:p>
    <w:p w14:paraId="6E9C6C45"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17.1.3 </w:t>
      </w:r>
      <w:r>
        <w:rPr>
          <w:rFonts w:ascii="Times New Roman" w:eastAsiaTheme="minorEastAsia" w:hAnsiTheme="minorEastAsia"/>
          <w:color w:val="000000" w:themeColor="text1"/>
          <w:sz w:val="28"/>
          <w:szCs w:val="28"/>
        </w:rPr>
        <w:t>通风空调系统主（干）分管及排烟系统风管应做严密性试验，检验方法应符合现行国家标准《通风与空调工程施工质量验收规范》</w:t>
      </w:r>
      <w:r>
        <w:rPr>
          <w:rFonts w:ascii="Times New Roman" w:eastAsiaTheme="minorEastAsia" w:hAnsi="Times New Roman"/>
          <w:color w:val="000000" w:themeColor="text1"/>
          <w:sz w:val="28"/>
          <w:szCs w:val="28"/>
        </w:rPr>
        <w:t>GB 50243</w:t>
      </w:r>
      <w:r>
        <w:rPr>
          <w:rFonts w:ascii="Times New Roman" w:eastAsiaTheme="minorEastAsia" w:hAnsiTheme="minorEastAsia"/>
          <w:color w:val="000000" w:themeColor="text1"/>
          <w:sz w:val="28"/>
          <w:szCs w:val="28"/>
        </w:rPr>
        <w:t>的规定。</w:t>
      </w:r>
    </w:p>
    <w:p w14:paraId="01F29585"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 w:val="28"/>
          <w:szCs w:val="28"/>
        </w:rPr>
      </w:pPr>
      <w:bookmarkStart w:id="344" w:name="_Toc28597749"/>
      <w:bookmarkStart w:id="345" w:name="_Toc38289120"/>
      <w:r>
        <w:rPr>
          <w:rFonts w:ascii="Times New Roman" w:eastAsiaTheme="minorEastAsia" w:hAnsi="Times New Roman" w:cs="Times New Roman"/>
          <w:color w:val="000000" w:themeColor="text1"/>
          <w:sz w:val="28"/>
          <w:szCs w:val="28"/>
        </w:rPr>
        <w:t xml:space="preserve">17.2 </w:t>
      </w:r>
      <w:r>
        <w:rPr>
          <w:rFonts w:ascii="Times New Roman" w:eastAsiaTheme="minorEastAsia" w:hAnsi="Times New Roman" w:cs="Times New Roman"/>
          <w:color w:val="000000" w:themeColor="text1"/>
          <w:sz w:val="28"/>
          <w:szCs w:val="28"/>
        </w:rPr>
        <w:t>风管及部件制作</w:t>
      </w:r>
      <w:bookmarkEnd w:id="344"/>
      <w:bookmarkEnd w:id="345"/>
    </w:p>
    <w:p w14:paraId="525ECBEF"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17.2.1 </w:t>
      </w:r>
      <w:r>
        <w:rPr>
          <w:rFonts w:ascii="Times New Roman" w:eastAsiaTheme="minorEastAsia" w:hAnsiTheme="minorEastAsia"/>
          <w:color w:val="000000" w:themeColor="text1"/>
          <w:sz w:val="28"/>
          <w:szCs w:val="28"/>
        </w:rPr>
        <w:t>风管材料应符合设计和现行国家标准《通风与空调工程施工质量验收规范》</w:t>
      </w:r>
      <w:r>
        <w:rPr>
          <w:rFonts w:ascii="Times New Roman" w:eastAsiaTheme="minorEastAsia" w:hAnsi="Times New Roman"/>
          <w:color w:val="000000" w:themeColor="text1"/>
          <w:sz w:val="28"/>
          <w:szCs w:val="28"/>
        </w:rPr>
        <w:t>GB 50243</w:t>
      </w:r>
      <w:r>
        <w:rPr>
          <w:rFonts w:ascii="Times New Roman" w:eastAsiaTheme="minorEastAsia" w:hAnsiTheme="minorEastAsia"/>
          <w:color w:val="000000" w:themeColor="text1"/>
          <w:sz w:val="28"/>
          <w:szCs w:val="28"/>
        </w:rPr>
        <w:t>的规定。风管加工质量应通过工艺性的检测或验证，强度和严密性要求应符合现行国家标准《通风与空调工程施工质量验收规范》</w:t>
      </w:r>
      <w:r>
        <w:rPr>
          <w:rFonts w:ascii="Times New Roman" w:eastAsiaTheme="minorEastAsia" w:hAnsi="Times New Roman"/>
          <w:color w:val="000000" w:themeColor="text1"/>
          <w:sz w:val="28"/>
          <w:szCs w:val="28"/>
        </w:rPr>
        <w:t>GB50243</w:t>
      </w:r>
      <w:r>
        <w:rPr>
          <w:rFonts w:ascii="Times New Roman" w:eastAsiaTheme="minorEastAsia" w:hAnsiTheme="minorEastAsia"/>
          <w:color w:val="000000" w:themeColor="text1"/>
          <w:sz w:val="28"/>
          <w:szCs w:val="28"/>
        </w:rPr>
        <w:t>的规定。</w:t>
      </w:r>
    </w:p>
    <w:p w14:paraId="19C267A5"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17.2.2 </w:t>
      </w:r>
      <w:r>
        <w:rPr>
          <w:rFonts w:ascii="Times New Roman" w:eastAsiaTheme="minorEastAsia" w:hAnsiTheme="minorEastAsia"/>
          <w:color w:val="000000" w:themeColor="text1"/>
          <w:sz w:val="28"/>
          <w:szCs w:val="28"/>
        </w:rPr>
        <w:t>防火风管和排烟风管使用的材料应为不燃材料。防排烟系统的柔性短管必须采用不燃材料。</w:t>
      </w:r>
    </w:p>
    <w:p w14:paraId="520EEAEC" w14:textId="77777777" w:rsidR="00B52EF1" w:rsidRDefault="004D7AC1">
      <w:pPr>
        <w:spacing w:line="540" w:lineRule="exact"/>
        <w:ind w:firstLineChars="200" w:firstLine="560"/>
        <w:rPr>
          <w:rFonts w:ascii="Times New Roman" w:eastAsiaTheme="minorEastAsia" w:hAnsi="Times New Roman"/>
          <w:color w:val="000000" w:themeColor="text1"/>
          <w:kern w:val="0"/>
          <w:sz w:val="28"/>
          <w:szCs w:val="28"/>
        </w:rPr>
      </w:pPr>
      <w:r>
        <w:rPr>
          <w:rFonts w:ascii="Times New Roman" w:eastAsiaTheme="minorEastAsia" w:hAnsi="Times New Roman"/>
          <w:color w:val="000000" w:themeColor="text1"/>
          <w:sz w:val="28"/>
          <w:szCs w:val="28"/>
        </w:rPr>
        <w:t xml:space="preserve">17.2.3 </w:t>
      </w:r>
      <w:r>
        <w:rPr>
          <w:rFonts w:ascii="Times New Roman" w:eastAsiaTheme="minorEastAsia" w:hAnsiTheme="minorEastAsia"/>
          <w:color w:val="000000" w:themeColor="text1"/>
          <w:sz w:val="28"/>
          <w:szCs w:val="28"/>
        </w:rPr>
        <w:t>复合材料风管的覆面材料应采用不燃材料，内层的绝热材料应采用不燃或难燃且对人体无害的材料。</w:t>
      </w:r>
    </w:p>
    <w:p w14:paraId="2157529A"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 w:val="28"/>
          <w:szCs w:val="28"/>
        </w:rPr>
      </w:pPr>
      <w:bookmarkStart w:id="346" w:name="_Toc38289121"/>
      <w:bookmarkStart w:id="347" w:name="_Toc28597750"/>
      <w:r>
        <w:rPr>
          <w:rFonts w:ascii="Times New Roman" w:eastAsiaTheme="minorEastAsia" w:hAnsi="Times New Roman" w:cs="Times New Roman"/>
          <w:color w:val="000000" w:themeColor="text1"/>
          <w:sz w:val="28"/>
          <w:szCs w:val="28"/>
        </w:rPr>
        <w:lastRenderedPageBreak/>
        <w:t xml:space="preserve">17.3 </w:t>
      </w:r>
      <w:r>
        <w:rPr>
          <w:rFonts w:ascii="Times New Roman" w:eastAsiaTheme="minorEastAsia" w:hAnsi="Times New Roman" w:cs="Times New Roman"/>
          <w:color w:val="000000" w:themeColor="text1"/>
          <w:sz w:val="28"/>
          <w:szCs w:val="28"/>
        </w:rPr>
        <w:t>支吊架安装</w:t>
      </w:r>
      <w:bookmarkEnd w:id="346"/>
      <w:bookmarkEnd w:id="347"/>
    </w:p>
    <w:p w14:paraId="2E08A2E1"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17.3.1 </w:t>
      </w:r>
      <w:r>
        <w:rPr>
          <w:rFonts w:ascii="Times New Roman" w:eastAsiaTheme="minorEastAsia" w:hAnsiTheme="minorEastAsia"/>
          <w:color w:val="000000" w:themeColor="text1"/>
          <w:sz w:val="28"/>
          <w:szCs w:val="28"/>
        </w:rPr>
        <w:t>风管系统支（吊）架的固定方法、支（吊）架的材质、安装位置及间距、锚栓拉拔力应符合设计要求。</w:t>
      </w:r>
    </w:p>
    <w:p w14:paraId="1C5D6FC7"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17.3.2 </w:t>
      </w:r>
      <w:r>
        <w:rPr>
          <w:rFonts w:ascii="Times New Roman" w:eastAsiaTheme="minorEastAsia" w:hAnsiTheme="minorEastAsia"/>
          <w:color w:val="000000" w:themeColor="text1"/>
          <w:sz w:val="28"/>
          <w:szCs w:val="28"/>
        </w:rPr>
        <w:t>防排烟风道、事故通风风道及相关设备应采用抗震支吊架，其设置应满足设计要求。</w:t>
      </w:r>
    </w:p>
    <w:p w14:paraId="4795D732"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 w:val="28"/>
          <w:szCs w:val="28"/>
        </w:rPr>
      </w:pPr>
      <w:bookmarkStart w:id="348" w:name="_Toc38289122"/>
      <w:bookmarkStart w:id="349" w:name="_Toc28597751"/>
      <w:r>
        <w:rPr>
          <w:rFonts w:ascii="Times New Roman" w:eastAsiaTheme="minorEastAsia" w:hAnsi="Times New Roman" w:cs="Times New Roman"/>
          <w:color w:val="000000" w:themeColor="text1"/>
          <w:sz w:val="28"/>
          <w:szCs w:val="28"/>
        </w:rPr>
        <w:t xml:space="preserve">17.4 </w:t>
      </w:r>
      <w:r>
        <w:rPr>
          <w:rFonts w:ascii="Times New Roman" w:eastAsiaTheme="minorEastAsia" w:hAnsi="Times New Roman" w:cs="Times New Roman"/>
          <w:color w:val="000000" w:themeColor="text1"/>
          <w:sz w:val="28"/>
          <w:szCs w:val="28"/>
        </w:rPr>
        <w:t>风管及部件安装</w:t>
      </w:r>
      <w:bookmarkEnd w:id="348"/>
      <w:bookmarkEnd w:id="349"/>
    </w:p>
    <w:p w14:paraId="5A6D71F4"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17.4.1 </w:t>
      </w:r>
      <w:r>
        <w:rPr>
          <w:rFonts w:ascii="Times New Roman" w:eastAsiaTheme="minorEastAsia" w:hAnsiTheme="minorEastAsia"/>
          <w:color w:val="000000" w:themeColor="text1"/>
          <w:kern w:val="0"/>
          <w:sz w:val="28"/>
          <w:szCs w:val="28"/>
        </w:rPr>
        <w:t>风管法兰连接采用的密封垫料材质符合</w:t>
      </w:r>
      <w:r>
        <w:rPr>
          <w:rFonts w:ascii="Times New Roman" w:eastAsiaTheme="minorEastAsia" w:hAnsiTheme="minorEastAsia"/>
          <w:color w:val="000000" w:themeColor="text1"/>
          <w:sz w:val="28"/>
          <w:szCs w:val="28"/>
        </w:rPr>
        <w:t>设计及现行国家标准《通风与空调工程施工质量验收规范》</w:t>
      </w:r>
      <w:r>
        <w:rPr>
          <w:rFonts w:ascii="Times New Roman" w:eastAsiaTheme="minorEastAsia" w:hAnsi="Times New Roman"/>
          <w:color w:val="000000" w:themeColor="text1"/>
          <w:sz w:val="28"/>
          <w:szCs w:val="28"/>
        </w:rPr>
        <w:t>GB50243</w:t>
      </w:r>
      <w:r>
        <w:rPr>
          <w:rFonts w:ascii="Times New Roman" w:eastAsiaTheme="minorEastAsia" w:hAnsiTheme="minorEastAsia"/>
          <w:color w:val="000000" w:themeColor="text1"/>
          <w:sz w:val="28"/>
          <w:szCs w:val="28"/>
        </w:rPr>
        <w:t>的规定。</w:t>
      </w:r>
    </w:p>
    <w:p w14:paraId="33B980D9"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17.4.2 </w:t>
      </w:r>
      <w:r>
        <w:rPr>
          <w:rFonts w:ascii="Times New Roman" w:eastAsiaTheme="minorEastAsia" w:hAnsiTheme="minorEastAsia"/>
          <w:color w:val="000000" w:themeColor="text1"/>
          <w:sz w:val="28"/>
          <w:szCs w:val="28"/>
        </w:rPr>
        <w:t>风管穿越楼板或墙时应设置钢制防护套管，风管与防护套管之间采用不燃柔性材料封堵严密。</w:t>
      </w:r>
    </w:p>
    <w:p w14:paraId="6E90CB30"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17.4.3</w:t>
      </w:r>
      <w:r>
        <w:rPr>
          <w:rFonts w:ascii="Times New Roman" w:eastAsiaTheme="minorEastAsia" w:hAnsiTheme="minorEastAsia"/>
          <w:color w:val="000000" w:themeColor="text1"/>
          <w:sz w:val="28"/>
          <w:szCs w:val="28"/>
        </w:rPr>
        <w:t>位于防火分区隔墙的防火阀，距墙表面距离应符合设计文件的规定。</w:t>
      </w:r>
    </w:p>
    <w:p w14:paraId="43CFDFC8"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Cs w:val="28"/>
        </w:rPr>
      </w:pPr>
      <w:bookmarkStart w:id="350" w:name="_Toc28597752"/>
      <w:bookmarkStart w:id="351" w:name="_Toc38289123"/>
      <w:r>
        <w:rPr>
          <w:rFonts w:ascii="Times New Roman" w:eastAsiaTheme="minorEastAsia" w:hAnsi="Times New Roman" w:cs="Times New Roman"/>
          <w:color w:val="000000" w:themeColor="text1"/>
          <w:sz w:val="28"/>
          <w:szCs w:val="28"/>
        </w:rPr>
        <w:t xml:space="preserve">17.5 </w:t>
      </w:r>
      <w:r>
        <w:rPr>
          <w:rFonts w:ascii="Times New Roman" w:eastAsiaTheme="minorEastAsia" w:hAnsi="Times New Roman" w:cs="Times New Roman"/>
          <w:color w:val="000000" w:themeColor="text1"/>
          <w:sz w:val="28"/>
          <w:szCs w:val="28"/>
        </w:rPr>
        <w:t>空调水</w:t>
      </w:r>
      <w:bookmarkEnd w:id="350"/>
      <w:r>
        <w:rPr>
          <w:rFonts w:ascii="Times New Roman" w:eastAsiaTheme="minorEastAsia" w:hAnsi="Times New Roman" w:cs="Times New Roman"/>
          <w:color w:val="000000" w:themeColor="text1"/>
          <w:sz w:val="28"/>
          <w:szCs w:val="28"/>
        </w:rPr>
        <w:t>系统</w:t>
      </w:r>
      <w:bookmarkEnd w:id="351"/>
    </w:p>
    <w:p w14:paraId="18C8D280" w14:textId="77777777" w:rsidR="00B52EF1" w:rsidRDefault="004D7AC1">
      <w:pPr>
        <w:spacing w:line="540" w:lineRule="exact"/>
        <w:ind w:firstLineChars="200" w:firstLine="560"/>
        <w:rPr>
          <w:rFonts w:ascii="Times New Roman" w:eastAsiaTheme="minorEastAsia" w:hAnsi="Times New Roman"/>
          <w:color w:val="000000" w:themeColor="text1"/>
          <w:kern w:val="0"/>
          <w:sz w:val="28"/>
          <w:szCs w:val="28"/>
        </w:rPr>
      </w:pPr>
      <w:r>
        <w:rPr>
          <w:rFonts w:ascii="Times New Roman" w:eastAsiaTheme="minorEastAsia" w:hAnsi="Times New Roman"/>
          <w:color w:val="000000" w:themeColor="text1"/>
          <w:sz w:val="28"/>
          <w:szCs w:val="28"/>
        </w:rPr>
        <w:t xml:space="preserve">17.5.1 </w:t>
      </w:r>
      <w:r>
        <w:rPr>
          <w:rFonts w:ascii="Times New Roman" w:eastAsiaTheme="minorEastAsia" w:hAnsiTheme="minorEastAsia"/>
          <w:color w:val="000000" w:themeColor="text1"/>
          <w:kern w:val="0"/>
          <w:sz w:val="28"/>
          <w:szCs w:val="28"/>
        </w:rPr>
        <w:t>管道支架按设计或标准图制作，支架安装应牢固，距离应符合</w:t>
      </w:r>
      <w:r>
        <w:rPr>
          <w:rFonts w:ascii="Times New Roman" w:eastAsiaTheme="minorEastAsia" w:hAnsiTheme="minorEastAsia"/>
          <w:color w:val="000000" w:themeColor="text1"/>
          <w:sz w:val="28"/>
          <w:szCs w:val="28"/>
        </w:rPr>
        <w:t>现行国家标准《通风与空调工程施工质量验收规范》</w:t>
      </w:r>
      <w:r>
        <w:rPr>
          <w:rFonts w:ascii="Times New Roman" w:eastAsiaTheme="minorEastAsia" w:hAnsi="Times New Roman"/>
          <w:color w:val="000000" w:themeColor="text1"/>
          <w:sz w:val="28"/>
          <w:szCs w:val="28"/>
        </w:rPr>
        <w:t>GB50243</w:t>
      </w:r>
      <w:r>
        <w:rPr>
          <w:rFonts w:ascii="Times New Roman" w:eastAsiaTheme="minorEastAsia" w:hAnsiTheme="minorEastAsia"/>
          <w:color w:val="000000" w:themeColor="text1"/>
          <w:sz w:val="28"/>
          <w:szCs w:val="28"/>
        </w:rPr>
        <w:t>的规定</w:t>
      </w:r>
      <w:r>
        <w:rPr>
          <w:rFonts w:ascii="Times New Roman" w:eastAsiaTheme="minorEastAsia" w:hAnsiTheme="minorEastAsia"/>
          <w:color w:val="000000" w:themeColor="text1"/>
          <w:kern w:val="0"/>
          <w:sz w:val="28"/>
          <w:szCs w:val="28"/>
        </w:rPr>
        <w:t>。</w:t>
      </w:r>
    </w:p>
    <w:p w14:paraId="6B403FFB" w14:textId="77777777" w:rsidR="00B52EF1" w:rsidRDefault="004D7AC1">
      <w:pPr>
        <w:spacing w:line="540" w:lineRule="exact"/>
        <w:ind w:firstLineChars="200" w:firstLine="560"/>
        <w:rPr>
          <w:rFonts w:ascii="Times New Roman" w:eastAsiaTheme="minorEastAsia" w:hAnsi="Times New Roman"/>
          <w:color w:val="000000" w:themeColor="text1"/>
          <w:kern w:val="0"/>
          <w:sz w:val="28"/>
          <w:szCs w:val="28"/>
        </w:rPr>
      </w:pPr>
      <w:r>
        <w:rPr>
          <w:rFonts w:ascii="Times New Roman" w:eastAsiaTheme="minorEastAsia" w:hAnsi="Times New Roman"/>
          <w:color w:val="000000" w:themeColor="text1"/>
          <w:sz w:val="28"/>
          <w:szCs w:val="28"/>
        </w:rPr>
        <w:t xml:space="preserve">17.5.2  </w:t>
      </w:r>
      <w:r>
        <w:rPr>
          <w:rFonts w:ascii="Times New Roman" w:eastAsiaTheme="minorEastAsia" w:hAnsiTheme="minorEastAsia"/>
          <w:color w:val="000000" w:themeColor="text1"/>
          <w:sz w:val="28"/>
          <w:szCs w:val="28"/>
        </w:rPr>
        <w:t>空调水管道系统安装完毕，外观检查合格后，应按设计要求进行水压试验</w:t>
      </w:r>
    </w:p>
    <w:p w14:paraId="1AE364F7"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 w:val="28"/>
          <w:szCs w:val="28"/>
        </w:rPr>
      </w:pPr>
      <w:bookmarkStart w:id="352" w:name="_Toc28597753"/>
      <w:bookmarkStart w:id="353" w:name="_Toc38289124"/>
      <w:r>
        <w:rPr>
          <w:rFonts w:ascii="Times New Roman" w:eastAsiaTheme="minorEastAsia" w:hAnsi="Times New Roman" w:cs="Times New Roman"/>
          <w:color w:val="000000" w:themeColor="text1"/>
          <w:sz w:val="28"/>
          <w:szCs w:val="28"/>
        </w:rPr>
        <w:t xml:space="preserve">17.6 </w:t>
      </w:r>
      <w:r>
        <w:rPr>
          <w:rFonts w:ascii="Times New Roman" w:eastAsiaTheme="minorEastAsia" w:hAnsi="Times New Roman" w:cs="Times New Roman"/>
          <w:color w:val="000000" w:themeColor="text1"/>
          <w:sz w:val="28"/>
          <w:szCs w:val="28"/>
        </w:rPr>
        <w:t>设备安装</w:t>
      </w:r>
      <w:bookmarkEnd w:id="352"/>
      <w:bookmarkEnd w:id="353"/>
    </w:p>
    <w:p w14:paraId="20A5170C"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17.6.1 </w:t>
      </w:r>
      <w:r>
        <w:rPr>
          <w:rFonts w:ascii="Times New Roman" w:eastAsiaTheme="minorEastAsia" w:hAnsiTheme="minorEastAsia"/>
          <w:color w:val="000000" w:themeColor="text1"/>
          <w:sz w:val="28"/>
          <w:szCs w:val="28"/>
        </w:rPr>
        <w:t>静电式空气净化装置的金属外壳必须可靠接地。</w:t>
      </w:r>
    </w:p>
    <w:p w14:paraId="7871ED7D"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17.6.2</w:t>
      </w:r>
      <w:r>
        <w:rPr>
          <w:rFonts w:ascii="Times New Roman" w:eastAsiaTheme="minorEastAsia" w:hAnsiTheme="minorEastAsia"/>
          <w:color w:val="000000" w:themeColor="text1"/>
          <w:sz w:val="28"/>
          <w:szCs w:val="28"/>
        </w:rPr>
        <w:t>通风机传动装置的外露部位以及直通大气的进、出风口，必须装设防护罩、防护网或采取其它安全防护措施。</w:t>
      </w:r>
    </w:p>
    <w:p w14:paraId="45B0D536"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17.6.3 </w:t>
      </w:r>
      <w:r>
        <w:rPr>
          <w:rFonts w:ascii="Times New Roman" w:eastAsiaTheme="minorEastAsia" w:hAnsiTheme="minorEastAsia"/>
          <w:color w:val="000000" w:themeColor="text1"/>
          <w:sz w:val="28"/>
          <w:szCs w:val="28"/>
        </w:rPr>
        <w:t>制冷机组及附属设备安装的位置、标高和管口方向应符</w:t>
      </w:r>
      <w:r>
        <w:rPr>
          <w:rFonts w:ascii="Times New Roman" w:eastAsiaTheme="minorEastAsia" w:hAnsiTheme="minorEastAsia"/>
          <w:color w:val="000000" w:themeColor="text1"/>
          <w:sz w:val="28"/>
          <w:szCs w:val="28"/>
        </w:rPr>
        <w:lastRenderedPageBreak/>
        <w:t>合设备技术文件要求。</w:t>
      </w:r>
    </w:p>
    <w:p w14:paraId="2BF05BC0"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 w:val="28"/>
          <w:szCs w:val="28"/>
        </w:rPr>
      </w:pPr>
      <w:bookmarkStart w:id="354" w:name="_Toc28597754"/>
      <w:bookmarkStart w:id="355" w:name="_Toc38289125"/>
      <w:r>
        <w:rPr>
          <w:rFonts w:ascii="Times New Roman" w:eastAsiaTheme="minorEastAsia" w:hAnsi="Times New Roman" w:cs="Times New Roman"/>
          <w:color w:val="000000" w:themeColor="text1"/>
          <w:sz w:val="28"/>
          <w:szCs w:val="28"/>
        </w:rPr>
        <w:t xml:space="preserve">17.7 </w:t>
      </w:r>
      <w:r>
        <w:rPr>
          <w:rFonts w:ascii="Times New Roman" w:eastAsiaTheme="minorEastAsia" w:hAnsi="Times New Roman" w:cs="Times New Roman"/>
          <w:color w:val="000000" w:themeColor="text1"/>
          <w:sz w:val="28"/>
          <w:szCs w:val="28"/>
        </w:rPr>
        <w:t>管道防腐与绝热</w:t>
      </w:r>
      <w:bookmarkEnd w:id="354"/>
      <w:bookmarkEnd w:id="355"/>
    </w:p>
    <w:p w14:paraId="3EFC9424"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17.7.1 </w:t>
      </w:r>
      <w:r>
        <w:rPr>
          <w:rFonts w:ascii="Times New Roman" w:eastAsiaTheme="minorEastAsia" w:hAnsiTheme="minorEastAsia"/>
          <w:color w:val="000000" w:themeColor="text1"/>
          <w:sz w:val="28"/>
          <w:szCs w:val="28"/>
        </w:rPr>
        <w:t>风管和管道的绝热层、绝热防潮层和保护层，应采用不燃或难燃材料，材质、密度、规格与厚度应符合设计及现行国家标准《地下铁道工程施工质量验收标准》</w:t>
      </w:r>
      <w:r>
        <w:rPr>
          <w:rFonts w:ascii="Times New Roman" w:eastAsiaTheme="minorEastAsia" w:hAnsi="Times New Roman"/>
          <w:color w:val="000000" w:themeColor="text1"/>
          <w:sz w:val="28"/>
          <w:szCs w:val="28"/>
        </w:rPr>
        <w:t>GB/T 50299</w:t>
      </w:r>
      <w:r>
        <w:rPr>
          <w:rFonts w:ascii="Times New Roman" w:eastAsiaTheme="minorEastAsia" w:hAnsiTheme="minorEastAsia"/>
          <w:color w:val="000000" w:themeColor="text1"/>
          <w:sz w:val="28"/>
          <w:szCs w:val="28"/>
        </w:rPr>
        <w:t>中</w:t>
      </w:r>
      <w:r>
        <w:rPr>
          <w:rFonts w:ascii="Times New Roman" w:eastAsiaTheme="minorEastAsia" w:hAnsi="Times New Roman"/>
          <w:color w:val="000000" w:themeColor="text1"/>
          <w:sz w:val="28"/>
          <w:szCs w:val="28"/>
        </w:rPr>
        <w:t>17.6</w:t>
      </w:r>
      <w:r>
        <w:rPr>
          <w:rFonts w:ascii="Times New Roman" w:eastAsiaTheme="minorEastAsia" w:hAnsiTheme="minorEastAsia"/>
          <w:color w:val="000000" w:themeColor="text1"/>
          <w:sz w:val="28"/>
          <w:szCs w:val="28"/>
        </w:rPr>
        <w:t>的规定。</w:t>
      </w:r>
    </w:p>
    <w:p w14:paraId="7ACBF62D" w14:textId="77777777" w:rsidR="00B52EF1" w:rsidRDefault="004D7AC1">
      <w:pPr>
        <w:spacing w:line="540" w:lineRule="exact"/>
        <w:ind w:firstLineChars="200" w:firstLine="560"/>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17.7.2 </w:t>
      </w:r>
      <w:r>
        <w:rPr>
          <w:rFonts w:ascii="Times New Roman" w:eastAsiaTheme="minorEastAsia" w:hAnsiTheme="minorEastAsia"/>
          <w:color w:val="000000" w:themeColor="text1"/>
          <w:sz w:val="28"/>
          <w:szCs w:val="28"/>
        </w:rPr>
        <w:t>空调水保温管道与套管四周的缝隙应使用不燃绝热材料填塞紧密。</w:t>
      </w:r>
    </w:p>
    <w:p w14:paraId="7DB01906" w14:textId="77777777" w:rsidR="00B52EF1" w:rsidRDefault="004D7AC1">
      <w:pPr>
        <w:widowControl/>
        <w:jc w:val="left"/>
        <w:rPr>
          <w:rFonts w:ascii="Times New Roman" w:eastAsia="黑体" w:hAnsi="Times New Roman"/>
          <w:b/>
          <w:color w:val="000000" w:themeColor="text1"/>
          <w:kern w:val="0"/>
          <w:sz w:val="32"/>
          <w:szCs w:val="32"/>
          <w:lang w:val="zh-CN"/>
        </w:rPr>
      </w:pPr>
      <w:bookmarkStart w:id="356" w:name="_Toc28597755"/>
      <w:r>
        <w:rPr>
          <w:bCs/>
          <w:color w:val="000000" w:themeColor="text1"/>
          <w:sz w:val="32"/>
          <w:szCs w:val="32"/>
        </w:rPr>
        <w:br w:type="page"/>
      </w:r>
    </w:p>
    <w:p w14:paraId="67BD04F9" w14:textId="77777777" w:rsidR="00B52EF1" w:rsidRDefault="004D7AC1">
      <w:pPr>
        <w:pStyle w:val="1"/>
        <w:spacing w:beforeLines="50" w:before="156" w:afterLines="50" w:after="156" w:line="540" w:lineRule="exact"/>
        <w:jc w:val="center"/>
        <w:rPr>
          <w:bCs w:val="0"/>
          <w:color w:val="000000" w:themeColor="text1"/>
          <w:sz w:val="32"/>
          <w:szCs w:val="32"/>
        </w:rPr>
      </w:pPr>
      <w:bookmarkStart w:id="357" w:name="_Toc38289126"/>
      <w:r>
        <w:rPr>
          <w:rFonts w:hint="eastAsia"/>
          <w:bCs w:val="0"/>
          <w:color w:val="000000" w:themeColor="text1"/>
          <w:sz w:val="32"/>
          <w:szCs w:val="32"/>
        </w:rPr>
        <w:lastRenderedPageBreak/>
        <w:t>18</w:t>
      </w:r>
      <w:r>
        <w:rPr>
          <w:rFonts w:hint="eastAsia"/>
          <w:bCs w:val="0"/>
          <w:color w:val="000000" w:themeColor="text1"/>
          <w:sz w:val="32"/>
          <w:szCs w:val="32"/>
        </w:rPr>
        <w:t xml:space="preserve">　</w:t>
      </w:r>
      <w:r>
        <w:rPr>
          <w:rFonts w:hint="eastAsia"/>
          <w:bCs w:val="0"/>
          <w:color w:val="000000" w:themeColor="text1"/>
          <w:sz w:val="32"/>
          <w:szCs w:val="32"/>
        </w:rPr>
        <w:t xml:space="preserve">  </w:t>
      </w:r>
      <w:r>
        <w:rPr>
          <w:rFonts w:hint="eastAsia"/>
          <w:bCs w:val="0"/>
          <w:color w:val="000000" w:themeColor="text1"/>
          <w:sz w:val="32"/>
          <w:szCs w:val="32"/>
        </w:rPr>
        <w:t>给水与排水</w:t>
      </w:r>
      <w:bookmarkEnd w:id="357"/>
    </w:p>
    <w:p w14:paraId="59749FCB"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 w:val="28"/>
          <w:szCs w:val="28"/>
        </w:rPr>
      </w:pPr>
      <w:bookmarkStart w:id="358" w:name="_Toc38289127"/>
      <w:r>
        <w:rPr>
          <w:rFonts w:ascii="Times New Roman" w:eastAsiaTheme="minorEastAsia" w:hAnsi="Times New Roman" w:cs="Times New Roman" w:hint="eastAsia"/>
          <w:color w:val="000000" w:themeColor="text1"/>
          <w:sz w:val="28"/>
          <w:szCs w:val="28"/>
        </w:rPr>
        <w:t>1</w:t>
      </w:r>
      <w:r>
        <w:rPr>
          <w:rFonts w:ascii="Times New Roman" w:eastAsiaTheme="minorEastAsia" w:hAnsi="Times New Roman" w:cs="Times New Roman"/>
          <w:color w:val="000000" w:themeColor="text1"/>
          <w:sz w:val="28"/>
          <w:szCs w:val="28"/>
        </w:rPr>
        <w:t>8.1</w:t>
      </w:r>
      <w:r>
        <w:rPr>
          <w:rFonts w:ascii="Times New Roman" w:eastAsiaTheme="minorEastAsia" w:hAnsi="Times New Roman" w:cs="Times New Roman" w:hint="eastAsia"/>
          <w:color w:val="000000" w:themeColor="text1"/>
          <w:sz w:val="28"/>
          <w:szCs w:val="28"/>
        </w:rPr>
        <w:t>一般规定</w:t>
      </w:r>
      <w:bookmarkEnd w:id="358"/>
    </w:p>
    <w:p w14:paraId="6A2318B1" w14:textId="77777777" w:rsidR="00B52EF1" w:rsidRDefault="004D7AC1">
      <w:pPr>
        <w:spacing w:line="540" w:lineRule="exact"/>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1</w:t>
      </w:r>
      <w:r>
        <w:rPr>
          <w:rFonts w:asciiTheme="majorEastAsia" w:eastAsiaTheme="majorEastAsia" w:hAnsiTheme="majorEastAsia"/>
          <w:color w:val="000000" w:themeColor="text1"/>
          <w:sz w:val="28"/>
          <w:szCs w:val="28"/>
        </w:rPr>
        <w:t xml:space="preserve">8.1.1 </w:t>
      </w:r>
      <w:r>
        <w:rPr>
          <w:rFonts w:asciiTheme="majorEastAsia" w:eastAsiaTheme="majorEastAsia" w:hAnsiTheme="majorEastAsia" w:hint="eastAsia"/>
          <w:color w:val="000000" w:themeColor="text1"/>
          <w:sz w:val="28"/>
          <w:szCs w:val="28"/>
        </w:rPr>
        <w:t>阀门的强度和严密性试验应符合现行国家标准《地下铁道工程施工质量验收标准》G</w:t>
      </w:r>
      <w:r>
        <w:rPr>
          <w:rFonts w:asciiTheme="majorEastAsia" w:eastAsiaTheme="majorEastAsia" w:hAnsiTheme="majorEastAsia"/>
          <w:color w:val="000000" w:themeColor="text1"/>
          <w:sz w:val="28"/>
          <w:szCs w:val="28"/>
        </w:rPr>
        <w:t>B</w:t>
      </w:r>
      <w:r>
        <w:rPr>
          <w:rFonts w:asciiTheme="majorEastAsia" w:eastAsiaTheme="majorEastAsia" w:hAnsiTheme="majorEastAsia" w:hint="eastAsia"/>
          <w:color w:val="000000" w:themeColor="text1"/>
          <w:sz w:val="28"/>
          <w:szCs w:val="28"/>
        </w:rPr>
        <w:t>/</w:t>
      </w:r>
      <w:r>
        <w:rPr>
          <w:rFonts w:asciiTheme="majorEastAsia" w:eastAsiaTheme="majorEastAsia" w:hAnsiTheme="majorEastAsia"/>
          <w:color w:val="000000" w:themeColor="text1"/>
          <w:sz w:val="28"/>
          <w:szCs w:val="28"/>
        </w:rPr>
        <w:t>T 50299</w:t>
      </w:r>
      <w:r>
        <w:rPr>
          <w:rFonts w:asciiTheme="majorEastAsia" w:eastAsiaTheme="majorEastAsia" w:hAnsiTheme="majorEastAsia" w:hint="eastAsia"/>
          <w:color w:val="000000" w:themeColor="text1"/>
          <w:sz w:val="28"/>
          <w:szCs w:val="28"/>
        </w:rPr>
        <w:t>的规定。</w:t>
      </w:r>
    </w:p>
    <w:p w14:paraId="5F77385B" w14:textId="77777777" w:rsidR="00B52EF1" w:rsidRDefault="004D7AC1">
      <w:pPr>
        <w:spacing w:line="540" w:lineRule="exact"/>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color w:val="000000" w:themeColor="text1"/>
          <w:sz w:val="28"/>
          <w:szCs w:val="28"/>
        </w:rPr>
        <w:t xml:space="preserve">18.1.2 </w:t>
      </w:r>
      <w:r>
        <w:rPr>
          <w:rFonts w:asciiTheme="majorEastAsia" w:eastAsiaTheme="majorEastAsia" w:hAnsiTheme="majorEastAsia" w:hint="eastAsia"/>
          <w:color w:val="000000" w:themeColor="text1"/>
          <w:sz w:val="28"/>
          <w:szCs w:val="28"/>
        </w:rPr>
        <w:t>承压管道系统和设备的水压试验、非承压管道系统和设备的灌水试验应符合现行国家标准《建筑给水排水及采暖工程施工质量验收规范》G</w:t>
      </w:r>
      <w:r>
        <w:rPr>
          <w:rFonts w:asciiTheme="majorEastAsia" w:eastAsiaTheme="majorEastAsia" w:hAnsiTheme="majorEastAsia"/>
          <w:color w:val="000000" w:themeColor="text1"/>
          <w:sz w:val="28"/>
          <w:szCs w:val="28"/>
        </w:rPr>
        <w:t>B</w:t>
      </w:r>
      <w:r>
        <w:rPr>
          <w:rFonts w:asciiTheme="majorEastAsia" w:eastAsiaTheme="majorEastAsia" w:hAnsiTheme="majorEastAsia" w:hint="eastAsia"/>
          <w:color w:val="000000" w:themeColor="text1"/>
          <w:sz w:val="28"/>
          <w:szCs w:val="28"/>
        </w:rPr>
        <w:t>/</w:t>
      </w:r>
      <w:r>
        <w:rPr>
          <w:rFonts w:asciiTheme="majorEastAsia" w:eastAsiaTheme="majorEastAsia" w:hAnsiTheme="majorEastAsia"/>
          <w:color w:val="000000" w:themeColor="text1"/>
          <w:sz w:val="28"/>
          <w:szCs w:val="28"/>
        </w:rPr>
        <w:t>T 50242</w:t>
      </w:r>
      <w:r>
        <w:rPr>
          <w:rFonts w:asciiTheme="majorEastAsia" w:eastAsiaTheme="majorEastAsia" w:hAnsiTheme="majorEastAsia" w:hint="eastAsia"/>
          <w:color w:val="000000" w:themeColor="text1"/>
          <w:sz w:val="28"/>
          <w:szCs w:val="28"/>
        </w:rPr>
        <w:t>的规定。</w:t>
      </w:r>
    </w:p>
    <w:p w14:paraId="7BB9F723"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 w:val="28"/>
          <w:szCs w:val="28"/>
        </w:rPr>
      </w:pPr>
      <w:bookmarkStart w:id="359" w:name="_Toc28597756"/>
      <w:bookmarkStart w:id="360" w:name="_Toc38289128"/>
      <w:bookmarkEnd w:id="356"/>
      <w:r>
        <w:rPr>
          <w:rFonts w:ascii="Times New Roman" w:eastAsiaTheme="minorEastAsia" w:hAnsi="Times New Roman" w:cs="Times New Roman"/>
          <w:color w:val="000000" w:themeColor="text1"/>
          <w:sz w:val="28"/>
          <w:szCs w:val="28"/>
        </w:rPr>
        <w:t>18.2</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hint="eastAsia"/>
          <w:color w:val="000000" w:themeColor="text1"/>
          <w:sz w:val="28"/>
          <w:szCs w:val="28"/>
        </w:rPr>
        <w:t>支架安装</w:t>
      </w:r>
      <w:bookmarkEnd w:id="359"/>
      <w:bookmarkEnd w:id="360"/>
    </w:p>
    <w:p w14:paraId="284AF220" w14:textId="77777777" w:rsidR="00B52EF1" w:rsidRDefault="004D7AC1">
      <w:pPr>
        <w:spacing w:line="540" w:lineRule="exact"/>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kern w:val="0"/>
          <w:sz w:val="28"/>
          <w:szCs w:val="28"/>
        </w:rPr>
        <w:t>1</w:t>
      </w:r>
      <w:r>
        <w:rPr>
          <w:rFonts w:asciiTheme="majorEastAsia" w:eastAsiaTheme="majorEastAsia" w:hAnsiTheme="majorEastAsia"/>
          <w:color w:val="000000" w:themeColor="text1"/>
          <w:kern w:val="0"/>
          <w:sz w:val="28"/>
          <w:szCs w:val="28"/>
        </w:rPr>
        <w:t>8.2.1</w:t>
      </w:r>
      <w:r>
        <w:rPr>
          <w:rFonts w:asciiTheme="majorEastAsia" w:eastAsiaTheme="majorEastAsia" w:hAnsiTheme="majorEastAsia" w:hint="eastAsia"/>
          <w:color w:val="000000" w:themeColor="text1"/>
          <w:kern w:val="0"/>
          <w:sz w:val="28"/>
          <w:szCs w:val="28"/>
        </w:rPr>
        <w:t xml:space="preserve"> </w:t>
      </w:r>
      <w:r>
        <w:rPr>
          <w:rFonts w:asciiTheme="majorEastAsia" w:eastAsiaTheme="majorEastAsia" w:hAnsiTheme="majorEastAsia"/>
          <w:color w:val="000000" w:themeColor="text1"/>
          <w:sz w:val="28"/>
          <w:szCs w:val="28"/>
        </w:rPr>
        <w:t>支架的选型及管卡符合</w:t>
      </w:r>
      <w:r>
        <w:rPr>
          <w:rFonts w:asciiTheme="majorEastAsia" w:eastAsiaTheme="majorEastAsia" w:hAnsiTheme="majorEastAsia" w:hint="eastAsia"/>
          <w:color w:val="000000" w:themeColor="text1"/>
          <w:sz w:val="28"/>
          <w:szCs w:val="28"/>
        </w:rPr>
        <w:t>现行国家标准《建筑给水排水及采暖工程施工质量验收规范》G</w:t>
      </w:r>
      <w:r>
        <w:rPr>
          <w:rFonts w:asciiTheme="majorEastAsia" w:eastAsiaTheme="majorEastAsia" w:hAnsiTheme="majorEastAsia"/>
          <w:color w:val="000000" w:themeColor="text1"/>
          <w:sz w:val="28"/>
          <w:szCs w:val="28"/>
        </w:rPr>
        <w:t>B</w:t>
      </w:r>
      <w:r>
        <w:rPr>
          <w:rFonts w:asciiTheme="majorEastAsia" w:eastAsiaTheme="majorEastAsia" w:hAnsiTheme="majorEastAsia" w:hint="eastAsia"/>
          <w:color w:val="000000" w:themeColor="text1"/>
          <w:sz w:val="28"/>
          <w:szCs w:val="28"/>
        </w:rPr>
        <w:t>/</w:t>
      </w:r>
      <w:r>
        <w:rPr>
          <w:rFonts w:asciiTheme="majorEastAsia" w:eastAsiaTheme="majorEastAsia" w:hAnsiTheme="majorEastAsia"/>
          <w:color w:val="000000" w:themeColor="text1"/>
          <w:sz w:val="28"/>
          <w:szCs w:val="28"/>
        </w:rPr>
        <w:t>T 50242</w:t>
      </w:r>
      <w:r>
        <w:rPr>
          <w:rFonts w:asciiTheme="majorEastAsia" w:eastAsiaTheme="majorEastAsia" w:hAnsiTheme="majorEastAsia" w:hint="eastAsia"/>
          <w:color w:val="000000" w:themeColor="text1"/>
          <w:sz w:val="28"/>
          <w:szCs w:val="28"/>
        </w:rPr>
        <w:t>的规定。</w:t>
      </w:r>
    </w:p>
    <w:p w14:paraId="5E378B91" w14:textId="77777777" w:rsidR="00B52EF1" w:rsidRDefault="004D7AC1">
      <w:pPr>
        <w:spacing w:line="540" w:lineRule="exact"/>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kern w:val="0"/>
          <w:sz w:val="28"/>
          <w:szCs w:val="28"/>
        </w:rPr>
        <w:t>1</w:t>
      </w:r>
      <w:r>
        <w:rPr>
          <w:rFonts w:asciiTheme="majorEastAsia" w:eastAsiaTheme="majorEastAsia" w:hAnsiTheme="majorEastAsia"/>
          <w:color w:val="000000" w:themeColor="text1"/>
          <w:kern w:val="0"/>
          <w:sz w:val="28"/>
          <w:szCs w:val="28"/>
        </w:rPr>
        <w:t>8.2.2</w:t>
      </w:r>
      <w:r>
        <w:rPr>
          <w:rFonts w:asciiTheme="majorEastAsia" w:eastAsiaTheme="majorEastAsia" w:hAnsiTheme="majorEastAsia" w:hint="eastAsia"/>
          <w:color w:val="000000" w:themeColor="text1"/>
          <w:kern w:val="0"/>
          <w:sz w:val="28"/>
          <w:szCs w:val="28"/>
        </w:rPr>
        <w:t xml:space="preserve"> </w:t>
      </w:r>
      <w:r>
        <w:rPr>
          <w:rFonts w:asciiTheme="majorEastAsia" w:eastAsiaTheme="majorEastAsia" w:hAnsiTheme="majorEastAsia"/>
          <w:color w:val="000000" w:themeColor="text1"/>
          <w:sz w:val="28"/>
          <w:szCs w:val="28"/>
        </w:rPr>
        <w:t>PVC管道的阻火圈、伸缩节等附件安装符合设计和</w:t>
      </w:r>
      <w:r>
        <w:rPr>
          <w:rFonts w:asciiTheme="majorEastAsia" w:eastAsiaTheme="majorEastAsia" w:hAnsiTheme="majorEastAsia" w:hint="eastAsia"/>
          <w:color w:val="000000" w:themeColor="text1"/>
          <w:sz w:val="28"/>
          <w:szCs w:val="28"/>
        </w:rPr>
        <w:t>现行国家标准《建筑给水排水及采暖工程施工质量验收规范》G</w:t>
      </w:r>
      <w:r>
        <w:rPr>
          <w:rFonts w:asciiTheme="majorEastAsia" w:eastAsiaTheme="majorEastAsia" w:hAnsiTheme="majorEastAsia"/>
          <w:color w:val="000000" w:themeColor="text1"/>
          <w:sz w:val="28"/>
          <w:szCs w:val="28"/>
        </w:rPr>
        <w:t>B</w:t>
      </w:r>
      <w:r>
        <w:rPr>
          <w:rFonts w:asciiTheme="majorEastAsia" w:eastAsiaTheme="majorEastAsia" w:hAnsiTheme="majorEastAsia" w:hint="eastAsia"/>
          <w:color w:val="000000" w:themeColor="text1"/>
          <w:sz w:val="28"/>
          <w:szCs w:val="28"/>
        </w:rPr>
        <w:t>/</w:t>
      </w:r>
      <w:r>
        <w:rPr>
          <w:rFonts w:asciiTheme="majorEastAsia" w:eastAsiaTheme="majorEastAsia" w:hAnsiTheme="majorEastAsia"/>
          <w:color w:val="000000" w:themeColor="text1"/>
          <w:sz w:val="28"/>
          <w:szCs w:val="28"/>
        </w:rPr>
        <w:t>T 50242</w:t>
      </w:r>
      <w:r>
        <w:rPr>
          <w:rFonts w:asciiTheme="majorEastAsia" w:eastAsiaTheme="majorEastAsia" w:hAnsiTheme="majorEastAsia" w:hint="eastAsia"/>
          <w:color w:val="000000" w:themeColor="text1"/>
          <w:sz w:val="28"/>
          <w:szCs w:val="28"/>
        </w:rPr>
        <w:t>的规定。</w:t>
      </w:r>
    </w:p>
    <w:p w14:paraId="13F220A1"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 w:val="28"/>
          <w:szCs w:val="28"/>
        </w:rPr>
      </w:pPr>
      <w:bookmarkStart w:id="361" w:name="_Toc28597757"/>
      <w:bookmarkStart w:id="362" w:name="_Toc38289129"/>
      <w:r>
        <w:rPr>
          <w:rFonts w:ascii="Times New Roman" w:eastAsiaTheme="minorEastAsia" w:hAnsi="Times New Roman" w:cs="Times New Roman"/>
          <w:color w:val="000000" w:themeColor="text1"/>
          <w:sz w:val="28"/>
          <w:szCs w:val="28"/>
        </w:rPr>
        <w:t>18.3</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hint="eastAsia"/>
          <w:color w:val="000000" w:themeColor="text1"/>
          <w:sz w:val="28"/>
          <w:szCs w:val="28"/>
        </w:rPr>
        <w:t>管道安装</w:t>
      </w:r>
      <w:bookmarkEnd w:id="361"/>
      <w:bookmarkEnd w:id="362"/>
    </w:p>
    <w:p w14:paraId="4ADA89FE" w14:textId="77777777" w:rsidR="00B52EF1" w:rsidRDefault="004D7AC1">
      <w:pPr>
        <w:spacing w:line="540" w:lineRule="exact"/>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kern w:val="0"/>
          <w:sz w:val="28"/>
          <w:szCs w:val="28"/>
        </w:rPr>
        <w:t>1</w:t>
      </w:r>
      <w:r>
        <w:rPr>
          <w:rFonts w:asciiTheme="majorEastAsia" w:eastAsiaTheme="majorEastAsia" w:hAnsiTheme="majorEastAsia"/>
          <w:color w:val="000000" w:themeColor="text1"/>
          <w:kern w:val="0"/>
          <w:sz w:val="28"/>
          <w:szCs w:val="28"/>
        </w:rPr>
        <w:t>8.3.1</w:t>
      </w:r>
      <w:r>
        <w:rPr>
          <w:rFonts w:asciiTheme="majorEastAsia" w:eastAsiaTheme="majorEastAsia" w:hAnsiTheme="majorEastAsia" w:hint="eastAsia"/>
          <w:color w:val="000000" w:themeColor="text1"/>
          <w:kern w:val="0"/>
          <w:sz w:val="28"/>
          <w:szCs w:val="28"/>
        </w:rPr>
        <w:t xml:space="preserve"> </w:t>
      </w:r>
      <w:r>
        <w:rPr>
          <w:rFonts w:asciiTheme="majorEastAsia" w:eastAsiaTheme="majorEastAsia" w:hAnsiTheme="majorEastAsia"/>
          <w:color w:val="000000" w:themeColor="text1"/>
          <w:sz w:val="28"/>
          <w:szCs w:val="28"/>
        </w:rPr>
        <w:t>所有管道管材进场时应对其品种、规格、外观</w:t>
      </w:r>
      <w:r>
        <w:rPr>
          <w:rFonts w:asciiTheme="majorEastAsia" w:eastAsiaTheme="majorEastAsia" w:hAnsiTheme="majorEastAsia" w:hint="eastAsia"/>
          <w:color w:val="000000" w:themeColor="text1"/>
          <w:sz w:val="28"/>
          <w:szCs w:val="28"/>
        </w:rPr>
        <w:t>等进行验收，连接方式应符合</w:t>
      </w:r>
      <w:r>
        <w:rPr>
          <w:rFonts w:asciiTheme="majorEastAsia" w:eastAsiaTheme="majorEastAsia" w:hAnsiTheme="majorEastAsia"/>
          <w:color w:val="000000" w:themeColor="text1"/>
          <w:sz w:val="28"/>
          <w:szCs w:val="28"/>
        </w:rPr>
        <w:t>设计和</w:t>
      </w:r>
      <w:r>
        <w:rPr>
          <w:rFonts w:asciiTheme="majorEastAsia" w:eastAsiaTheme="majorEastAsia" w:hAnsiTheme="majorEastAsia" w:hint="eastAsia"/>
          <w:color w:val="000000" w:themeColor="text1"/>
          <w:sz w:val="28"/>
          <w:szCs w:val="28"/>
        </w:rPr>
        <w:t>现行国家标准《建筑给水排水及采暖工程施工质量验收规范》G</w:t>
      </w:r>
      <w:r>
        <w:rPr>
          <w:rFonts w:asciiTheme="majorEastAsia" w:eastAsiaTheme="majorEastAsia" w:hAnsiTheme="majorEastAsia"/>
          <w:color w:val="000000" w:themeColor="text1"/>
          <w:sz w:val="28"/>
          <w:szCs w:val="28"/>
        </w:rPr>
        <w:t>B</w:t>
      </w:r>
      <w:r>
        <w:rPr>
          <w:rFonts w:asciiTheme="majorEastAsia" w:eastAsiaTheme="majorEastAsia" w:hAnsiTheme="majorEastAsia" w:hint="eastAsia"/>
          <w:color w:val="000000" w:themeColor="text1"/>
          <w:sz w:val="28"/>
          <w:szCs w:val="28"/>
        </w:rPr>
        <w:t>/</w:t>
      </w:r>
      <w:r>
        <w:rPr>
          <w:rFonts w:asciiTheme="majorEastAsia" w:eastAsiaTheme="majorEastAsia" w:hAnsiTheme="majorEastAsia"/>
          <w:color w:val="000000" w:themeColor="text1"/>
          <w:sz w:val="28"/>
          <w:szCs w:val="28"/>
        </w:rPr>
        <w:t>T 50242</w:t>
      </w:r>
      <w:r>
        <w:rPr>
          <w:rFonts w:asciiTheme="majorEastAsia" w:eastAsiaTheme="majorEastAsia" w:hAnsiTheme="majorEastAsia" w:hint="eastAsia"/>
          <w:color w:val="000000" w:themeColor="text1"/>
          <w:sz w:val="28"/>
          <w:szCs w:val="28"/>
        </w:rPr>
        <w:t>的规定。</w:t>
      </w:r>
    </w:p>
    <w:p w14:paraId="3CECB662" w14:textId="77777777" w:rsidR="00B52EF1" w:rsidRDefault="004D7AC1">
      <w:pPr>
        <w:spacing w:line="540" w:lineRule="exact"/>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kern w:val="0"/>
          <w:sz w:val="28"/>
          <w:szCs w:val="28"/>
        </w:rPr>
        <w:t>1</w:t>
      </w:r>
      <w:r>
        <w:rPr>
          <w:rFonts w:asciiTheme="majorEastAsia" w:eastAsiaTheme="majorEastAsia" w:hAnsiTheme="majorEastAsia"/>
          <w:color w:val="000000" w:themeColor="text1"/>
          <w:kern w:val="0"/>
          <w:sz w:val="28"/>
          <w:szCs w:val="28"/>
        </w:rPr>
        <w:t>8.3.2</w:t>
      </w:r>
      <w:r>
        <w:rPr>
          <w:rFonts w:asciiTheme="majorEastAsia" w:eastAsiaTheme="majorEastAsia" w:hAnsiTheme="majorEastAsia" w:hint="eastAsia"/>
          <w:color w:val="000000" w:themeColor="text1"/>
          <w:kern w:val="0"/>
          <w:sz w:val="28"/>
          <w:szCs w:val="28"/>
        </w:rPr>
        <w:t xml:space="preserve"> 给水系统应采用与管材相适应的管件。生活给水系统所涉及的材料应符合现行国家标准《生活饮用水卫生标准》G</w:t>
      </w:r>
      <w:r>
        <w:rPr>
          <w:rFonts w:asciiTheme="majorEastAsia" w:eastAsiaTheme="majorEastAsia" w:hAnsiTheme="majorEastAsia"/>
          <w:color w:val="000000" w:themeColor="text1"/>
          <w:kern w:val="0"/>
          <w:sz w:val="28"/>
          <w:szCs w:val="28"/>
        </w:rPr>
        <w:t xml:space="preserve">B 5749 </w:t>
      </w:r>
      <w:r>
        <w:rPr>
          <w:rFonts w:asciiTheme="majorEastAsia" w:eastAsiaTheme="majorEastAsia" w:hAnsiTheme="majorEastAsia" w:hint="eastAsia"/>
          <w:color w:val="000000" w:themeColor="text1"/>
          <w:kern w:val="0"/>
          <w:sz w:val="28"/>
          <w:szCs w:val="28"/>
        </w:rPr>
        <w:t>的规定。</w:t>
      </w:r>
    </w:p>
    <w:p w14:paraId="601D90A9" w14:textId="77777777" w:rsidR="00B52EF1" w:rsidRDefault="004D7AC1">
      <w:pPr>
        <w:spacing w:line="540" w:lineRule="exact"/>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kern w:val="0"/>
          <w:sz w:val="28"/>
          <w:szCs w:val="28"/>
        </w:rPr>
        <w:t>1</w:t>
      </w:r>
      <w:r>
        <w:rPr>
          <w:rFonts w:asciiTheme="majorEastAsia" w:eastAsiaTheme="majorEastAsia" w:hAnsiTheme="majorEastAsia"/>
          <w:color w:val="000000" w:themeColor="text1"/>
          <w:kern w:val="0"/>
          <w:sz w:val="28"/>
          <w:szCs w:val="28"/>
        </w:rPr>
        <w:t>8.3.3</w:t>
      </w:r>
      <w:r>
        <w:rPr>
          <w:rFonts w:asciiTheme="majorEastAsia" w:eastAsiaTheme="majorEastAsia" w:hAnsiTheme="majorEastAsia" w:hint="eastAsia"/>
          <w:color w:val="000000" w:themeColor="text1"/>
          <w:kern w:val="0"/>
          <w:sz w:val="28"/>
          <w:szCs w:val="28"/>
        </w:rPr>
        <w:t>管道</w:t>
      </w:r>
      <w:r>
        <w:rPr>
          <w:rFonts w:asciiTheme="majorEastAsia" w:eastAsiaTheme="majorEastAsia" w:hAnsiTheme="majorEastAsia" w:cs="宋体" w:hint="eastAsia"/>
          <w:color w:val="000000" w:themeColor="text1"/>
          <w:sz w:val="28"/>
          <w:szCs w:val="28"/>
        </w:rPr>
        <w:t>安装后应检查管道的水压试验是否符合设计和</w:t>
      </w:r>
      <w:r>
        <w:rPr>
          <w:rFonts w:asciiTheme="majorEastAsia" w:eastAsiaTheme="majorEastAsia" w:hAnsiTheme="majorEastAsia" w:hint="eastAsia"/>
          <w:color w:val="000000" w:themeColor="text1"/>
          <w:sz w:val="28"/>
          <w:szCs w:val="28"/>
        </w:rPr>
        <w:t>现行国家标准《建筑给水排水及采暖工程施工质量验收规范》G</w:t>
      </w:r>
      <w:r>
        <w:rPr>
          <w:rFonts w:asciiTheme="majorEastAsia" w:eastAsiaTheme="majorEastAsia" w:hAnsiTheme="majorEastAsia"/>
          <w:color w:val="000000" w:themeColor="text1"/>
          <w:sz w:val="28"/>
          <w:szCs w:val="28"/>
        </w:rPr>
        <w:t>B</w:t>
      </w:r>
      <w:r>
        <w:rPr>
          <w:rFonts w:asciiTheme="majorEastAsia" w:eastAsiaTheme="majorEastAsia" w:hAnsiTheme="majorEastAsia" w:hint="eastAsia"/>
          <w:color w:val="000000" w:themeColor="text1"/>
          <w:sz w:val="28"/>
          <w:szCs w:val="28"/>
        </w:rPr>
        <w:t>/</w:t>
      </w:r>
      <w:r>
        <w:rPr>
          <w:rFonts w:asciiTheme="majorEastAsia" w:eastAsiaTheme="majorEastAsia" w:hAnsiTheme="majorEastAsia"/>
          <w:color w:val="000000" w:themeColor="text1"/>
          <w:sz w:val="28"/>
          <w:szCs w:val="28"/>
        </w:rPr>
        <w:t>T 50242</w:t>
      </w:r>
      <w:r>
        <w:rPr>
          <w:rFonts w:asciiTheme="majorEastAsia" w:eastAsiaTheme="majorEastAsia" w:hAnsiTheme="majorEastAsia" w:hint="eastAsia"/>
          <w:color w:val="000000" w:themeColor="text1"/>
          <w:sz w:val="28"/>
          <w:szCs w:val="28"/>
        </w:rPr>
        <w:t>的规定。</w:t>
      </w:r>
    </w:p>
    <w:p w14:paraId="69439309"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 w:val="28"/>
          <w:szCs w:val="28"/>
        </w:rPr>
      </w:pPr>
      <w:bookmarkStart w:id="363" w:name="_Toc38289130"/>
      <w:bookmarkStart w:id="364" w:name="_Toc28597758"/>
      <w:r>
        <w:rPr>
          <w:rFonts w:ascii="Times New Roman" w:eastAsiaTheme="minorEastAsia" w:hAnsi="Times New Roman" w:cs="Times New Roman"/>
          <w:color w:val="000000" w:themeColor="text1"/>
          <w:sz w:val="28"/>
          <w:szCs w:val="28"/>
        </w:rPr>
        <w:lastRenderedPageBreak/>
        <w:t>18.4</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hint="eastAsia"/>
          <w:color w:val="000000" w:themeColor="text1"/>
          <w:sz w:val="28"/>
          <w:szCs w:val="28"/>
        </w:rPr>
        <w:t>设备安装</w:t>
      </w:r>
      <w:bookmarkEnd w:id="363"/>
      <w:bookmarkEnd w:id="364"/>
    </w:p>
    <w:p w14:paraId="606CB2D5" w14:textId="77777777" w:rsidR="00B52EF1" w:rsidRDefault="004D7AC1">
      <w:pPr>
        <w:spacing w:line="540" w:lineRule="exact"/>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kern w:val="0"/>
          <w:sz w:val="28"/>
          <w:szCs w:val="28"/>
        </w:rPr>
        <w:t>1</w:t>
      </w:r>
      <w:r>
        <w:rPr>
          <w:rFonts w:asciiTheme="majorEastAsia" w:eastAsiaTheme="majorEastAsia" w:hAnsiTheme="majorEastAsia"/>
          <w:color w:val="000000" w:themeColor="text1"/>
          <w:kern w:val="0"/>
          <w:sz w:val="28"/>
          <w:szCs w:val="28"/>
        </w:rPr>
        <w:t>8.4.1</w:t>
      </w:r>
      <w:r>
        <w:rPr>
          <w:rFonts w:asciiTheme="majorEastAsia" w:eastAsiaTheme="majorEastAsia" w:hAnsiTheme="majorEastAsia" w:hint="eastAsia"/>
          <w:color w:val="000000" w:themeColor="text1"/>
          <w:kern w:val="0"/>
          <w:sz w:val="28"/>
          <w:szCs w:val="28"/>
        </w:rPr>
        <w:t xml:space="preserve"> </w:t>
      </w:r>
      <w:r>
        <w:rPr>
          <w:rFonts w:asciiTheme="majorEastAsia" w:eastAsiaTheme="majorEastAsia" w:hAnsiTheme="majorEastAsia"/>
          <w:color w:val="000000" w:themeColor="text1"/>
          <w:sz w:val="28"/>
          <w:szCs w:val="28"/>
        </w:rPr>
        <w:t>水泵就位前的基础混凝土强度、坐标、标高、尺寸和螺栓孔位置必须符合设计要求</w:t>
      </w:r>
      <w:r>
        <w:rPr>
          <w:rFonts w:asciiTheme="majorEastAsia" w:eastAsiaTheme="majorEastAsia" w:hAnsiTheme="majorEastAsia" w:hint="eastAsia"/>
          <w:color w:val="000000" w:themeColor="text1"/>
          <w:sz w:val="28"/>
          <w:szCs w:val="28"/>
        </w:rPr>
        <w:t>。</w:t>
      </w:r>
    </w:p>
    <w:p w14:paraId="45158B2B" w14:textId="77777777" w:rsidR="00B52EF1" w:rsidRDefault="004D7AC1">
      <w:pPr>
        <w:spacing w:line="540" w:lineRule="exact"/>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kern w:val="0"/>
          <w:sz w:val="28"/>
          <w:szCs w:val="28"/>
        </w:rPr>
        <w:t>1</w:t>
      </w:r>
      <w:r>
        <w:rPr>
          <w:rFonts w:asciiTheme="majorEastAsia" w:eastAsiaTheme="majorEastAsia" w:hAnsiTheme="majorEastAsia"/>
          <w:color w:val="000000" w:themeColor="text1"/>
          <w:kern w:val="0"/>
          <w:sz w:val="28"/>
          <w:szCs w:val="28"/>
        </w:rPr>
        <w:t>8.4.2</w:t>
      </w:r>
      <w:r>
        <w:rPr>
          <w:rFonts w:asciiTheme="majorEastAsia" w:eastAsiaTheme="majorEastAsia" w:hAnsiTheme="majorEastAsia" w:hint="eastAsia"/>
          <w:color w:val="000000" w:themeColor="text1"/>
          <w:kern w:val="0"/>
          <w:sz w:val="28"/>
          <w:szCs w:val="28"/>
        </w:rPr>
        <w:t xml:space="preserve"> </w:t>
      </w:r>
      <w:r>
        <w:rPr>
          <w:rFonts w:asciiTheme="majorEastAsia" w:eastAsiaTheme="majorEastAsia" w:hAnsiTheme="majorEastAsia"/>
          <w:color w:val="000000" w:themeColor="text1"/>
          <w:sz w:val="28"/>
          <w:szCs w:val="28"/>
        </w:rPr>
        <w:t>离心式水泵安装的允许偏差符合</w:t>
      </w:r>
      <w:r>
        <w:rPr>
          <w:rFonts w:asciiTheme="majorEastAsia" w:eastAsiaTheme="majorEastAsia" w:hAnsiTheme="majorEastAsia" w:hint="eastAsia"/>
          <w:color w:val="000000" w:themeColor="text1"/>
          <w:sz w:val="28"/>
          <w:szCs w:val="28"/>
        </w:rPr>
        <w:t>现行国家标准《建筑给水排水及采暖工程施工质量验收规范》G</w:t>
      </w:r>
      <w:r>
        <w:rPr>
          <w:rFonts w:asciiTheme="majorEastAsia" w:eastAsiaTheme="majorEastAsia" w:hAnsiTheme="majorEastAsia"/>
          <w:color w:val="000000" w:themeColor="text1"/>
          <w:sz w:val="28"/>
          <w:szCs w:val="28"/>
        </w:rPr>
        <w:t>B</w:t>
      </w:r>
      <w:r>
        <w:rPr>
          <w:rFonts w:asciiTheme="majorEastAsia" w:eastAsiaTheme="majorEastAsia" w:hAnsiTheme="majorEastAsia" w:hint="eastAsia"/>
          <w:color w:val="000000" w:themeColor="text1"/>
          <w:sz w:val="28"/>
          <w:szCs w:val="28"/>
        </w:rPr>
        <w:t>/</w:t>
      </w:r>
      <w:r>
        <w:rPr>
          <w:rFonts w:asciiTheme="majorEastAsia" w:eastAsiaTheme="majorEastAsia" w:hAnsiTheme="majorEastAsia"/>
          <w:color w:val="000000" w:themeColor="text1"/>
          <w:sz w:val="28"/>
          <w:szCs w:val="28"/>
        </w:rPr>
        <w:t>T 50242</w:t>
      </w:r>
      <w:r>
        <w:rPr>
          <w:rFonts w:asciiTheme="majorEastAsia" w:eastAsiaTheme="majorEastAsia" w:hAnsiTheme="majorEastAsia" w:hint="eastAsia"/>
          <w:color w:val="000000" w:themeColor="text1"/>
          <w:sz w:val="28"/>
          <w:szCs w:val="28"/>
        </w:rPr>
        <w:t>的规定。</w:t>
      </w:r>
    </w:p>
    <w:p w14:paraId="6688B8C6" w14:textId="77777777" w:rsidR="00B52EF1" w:rsidRDefault="004D7AC1">
      <w:pPr>
        <w:spacing w:line="540" w:lineRule="exact"/>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kern w:val="0"/>
          <w:sz w:val="28"/>
          <w:szCs w:val="28"/>
        </w:rPr>
        <w:t>1</w:t>
      </w:r>
      <w:r>
        <w:rPr>
          <w:rFonts w:asciiTheme="majorEastAsia" w:eastAsiaTheme="majorEastAsia" w:hAnsiTheme="majorEastAsia"/>
          <w:color w:val="000000" w:themeColor="text1"/>
          <w:kern w:val="0"/>
          <w:sz w:val="28"/>
          <w:szCs w:val="28"/>
        </w:rPr>
        <w:t>8.4.3</w:t>
      </w:r>
      <w:r>
        <w:rPr>
          <w:rFonts w:asciiTheme="majorEastAsia" w:eastAsiaTheme="majorEastAsia" w:hAnsiTheme="majorEastAsia" w:hint="eastAsia"/>
          <w:color w:val="000000" w:themeColor="text1"/>
          <w:kern w:val="0"/>
          <w:sz w:val="28"/>
          <w:szCs w:val="28"/>
        </w:rPr>
        <w:t xml:space="preserve"> </w:t>
      </w:r>
      <w:r>
        <w:rPr>
          <w:rFonts w:asciiTheme="majorEastAsia" w:eastAsiaTheme="majorEastAsia" w:hAnsiTheme="majorEastAsia"/>
          <w:color w:val="000000" w:themeColor="text1"/>
          <w:sz w:val="28"/>
          <w:szCs w:val="28"/>
        </w:rPr>
        <w:t>地漏水封深度符合设计和</w:t>
      </w:r>
      <w:r>
        <w:rPr>
          <w:rFonts w:asciiTheme="majorEastAsia" w:eastAsiaTheme="majorEastAsia" w:hAnsiTheme="majorEastAsia" w:hint="eastAsia"/>
          <w:color w:val="000000" w:themeColor="text1"/>
          <w:sz w:val="28"/>
          <w:szCs w:val="28"/>
        </w:rPr>
        <w:t>现行国家标准《建筑给水排水及采暖工程施工质量验收规范》G</w:t>
      </w:r>
      <w:r>
        <w:rPr>
          <w:rFonts w:asciiTheme="majorEastAsia" w:eastAsiaTheme="majorEastAsia" w:hAnsiTheme="majorEastAsia"/>
          <w:color w:val="000000" w:themeColor="text1"/>
          <w:sz w:val="28"/>
          <w:szCs w:val="28"/>
        </w:rPr>
        <w:t>B</w:t>
      </w:r>
      <w:r>
        <w:rPr>
          <w:rFonts w:asciiTheme="majorEastAsia" w:eastAsiaTheme="majorEastAsia" w:hAnsiTheme="majorEastAsia" w:hint="eastAsia"/>
          <w:color w:val="000000" w:themeColor="text1"/>
          <w:sz w:val="28"/>
          <w:szCs w:val="28"/>
        </w:rPr>
        <w:t>/</w:t>
      </w:r>
      <w:r>
        <w:rPr>
          <w:rFonts w:asciiTheme="majorEastAsia" w:eastAsiaTheme="majorEastAsia" w:hAnsiTheme="majorEastAsia"/>
          <w:color w:val="000000" w:themeColor="text1"/>
          <w:sz w:val="28"/>
          <w:szCs w:val="28"/>
        </w:rPr>
        <w:t>T 50242</w:t>
      </w:r>
      <w:r>
        <w:rPr>
          <w:rFonts w:asciiTheme="majorEastAsia" w:eastAsiaTheme="majorEastAsia" w:hAnsiTheme="majorEastAsia" w:hint="eastAsia"/>
          <w:color w:val="000000" w:themeColor="text1"/>
          <w:sz w:val="28"/>
          <w:szCs w:val="28"/>
        </w:rPr>
        <w:t>的规定。</w:t>
      </w:r>
    </w:p>
    <w:p w14:paraId="26258110" w14:textId="77777777" w:rsidR="00B52EF1" w:rsidRDefault="004D7AC1">
      <w:pPr>
        <w:spacing w:line="540" w:lineRule="exact"/>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kern w:val="0"/>
          <w:sz w:val="28"/>
          <w:szCs w:val="28"/>
        </w:rPr>
        <w:t>1</w:t>
      </w:r>
      <w:r>
        <w:rPr>
          <w:rFonts w:asciiTheme="majorEastAsia" w:eastAsiaTheme="majorEastAsia" w:hAnsiTheme="majorEastAsia"/>
          <w:color w:val="000000" w:themeColor="text1"/>
          <w:kern w:val="0"/>
          <w:sz w:val="28"/>
          <w:szCs w:val="28"/>
        </w:rPr>
        <w:t>8.4.4</w:t>
      </w:r>
      <w:r>
        <w:rPr>
          <w:rFonts w:asciiTheme="majorEastAsia" w:eastAsiaTheme="majorEastAsia" w:hAnsiTheme="majorEastAsia" w:hint="eastAsia"/>
          <w:color w:val="000000" w:themeColor="text1"/>
          <w:kern w:val="0"/>
          <w:sz w:val="28"/>
          <w:szCs w:val="28"/>
        </w:rPr>
        <w:t xml:space="preserve"> </w:t>
      </w:r>
      <w:r>
        <w:rPr>
          <w:rFonts w:asciiTheme="majorEastAsia" w:eastAsiaTheme="majorEastAsia" w:hAnsiTheme="majorEastAsia" w:hint="eastAsia"/>
          <w:color w:val="000000" w:themeColor="text1"/>
          <w:sz w:val="28"/>
          <w:szCs w:val="28"/>
        </w:rPr>
        <w:t>防爆地漏安装位置及安装方式符合人防设计及相应标准规范要求</w:t>
      </w:r>
      <w:r>
        <w:rPr>
          <w:rFonts w:asciiTheme="majorEastAsia" w:eastAsiaTheme="majorEastAsia" w:hAnsiTheme="majorEastAsia"/>
          <w:color w:val="000000" w:themeColor="text1"/>
          <w:sz w:val="28"/>
          <w:szCs w:val="28"/>
        </w:rPr>
        <w:t>。</w:t>
      </w:r>
    </w:p>
    <w:p w14:paraId="07D50354" w14:textId="77777777" w:rsidR="00B52EF1" w:rsidRDefault="004D7AC1">
      <w:pPr>
        <w:pStyle w:val="2"/>
        <w:spacing w:line="540" w:lineRule="exact"/>
        <w:ind w:firstLineChars="200" w:firstLine="562"/>
        <w:jc w:val="center"/>
        <w:rPr>
          <w:rFonts w:ascii="Times New Roman" w:eastAsiaTheme="minorEastAsia" w:hAnsi="Times New Roman" w:cs="Times New Roman"/>
          <w:color w:val="000000" w:themeColor="text1"/>
          <w:sz w:val="28"/>
          <w:szCs w:val="28"/>
        </w:rPr>
      </w:pPr>
      <w:bookmarkStart w:id="365" w:name="_Toc38289131"/>
      <w:bookmarkStart w:id="366" w:name="_Toc28597759"/>
      <w:r>
        <w:rPr>
          <w:rFonts w:ascii="Times New Roman" w:eastAsiaTheme="minorEastAsia" w:hAnsi="Times New Roman" w:cs="Times New Roman"/>
          <w:color w:val="000000" w:themeColor="text1"/>
          <w:sz w:val="28"/>
          <w:szCs w:val="28"/>
        </w:rPr>
        <w:t>18.5</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hint="eastAsia"/>
          <w:color w:val="000000" w:themeColor="text1"/>
          <w:sz w:val="28"/>
          <w:szCs w:val="28"/>
        </w:rPr>
        <w:t>消火栓（箱）</w:t>
      </w:r>
      <w:bookmarkEnd w:id="365"/>
      <w:bookmarkEnd w:id="366"/>
    </w:p>
    <w:p w14:paraId="11ED700E" w14:textId="77777777" w:rsidR="00B52EF1" w:rsidRDefault="004D7AC1">
      <w:pPr>
        <w:spacing w:line="540" w:lineRule="exact"/>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kern w:val="0"/>
          <w:sz w:val="28"/>
          <w:szCs w:val="28"/>
        </w:rPr>
        <w:t>1</w:t>
      </w:r>
      <w:r>
        <w:rPr>
          <w:rFonts w:asciiTheme="majorEastAsia" w:eastAsiaTheme="majorEastAsia" w:hAnsiTheme="majorEastAsia"/>
          <w:color w:val="000000" w:themeColor="text1"/>
          <w:kern w:val="0"/>
          <w:sz w:val="28"/>
          <w:szCs w:val="28"/>
        </w:rPr>
        <w:t>8.5.1</w:t>
      </w:r>
      <w:r>
        <w:rPr>
          <w:rFonts w:asciiTheme="majorEastAsia" w:eastAsiaTheme="majorEastAsia" w:hAnsiTheme="majorEastAsia" w:hint="eastAsia"/>
          <w:color w:val="000000" w:themeColor="text1"/>
          <w:kern w:val="0"/>
          <w:sz w:val="28"/>
          <w:szCs w:val="28"/>
        </w:rPr>
        <w:t xml:space="preserve"> </w:t>
      </w:r>
      <w:r>
        <w:rPr>
          <w:rFonts w:asciiTheme="majorEastAsia" w:eastAsiaTheme="majorEastAsia" w:hAnsiTheme="majorEastAsia"/>
          <w:color w:val="000000" w:themeColor="text1"/>
          <w:sz w:val="28"/>
          <w:szCs w:val="28"/>
        </w:rPr>
        <w:t>室内、外消火栓安装符合设计和</w:t>
      </w:r>
      <w:r>
        <w:rPr>
          <w:rFonts w:asciiTheme="majorEastAsia" w:eastAsiaTheme="majorEastAsia" w:hAnsiTheme="majorEastAsia" w:hint="eastAsia"/>
          <w:color w:val="000000" w:themeColor="text1"/>
          <w:sz w:val="28"/>
          <w:szCs w:val="28"/>
        </w:rPr>
        <w:t>现行国家标准《建筑给水排水及采暖工程施工质量验收规范》G</w:t>
      </w:r>
      <w:r>
        <w:rPr>
          <w:rFonts w:asciiTheme="majorEastAsia" w:eastAsiaTheme="majorEastAsia" w:hAnsiTheme="majorEastAsia"/>
          <w:color w:val="000000" w:themeColor="text1"/>
          <w:sz w:val="28"/>
          <w:szCs w:val="28"/>
        </w:rPr>
        <w:t>B</w:t>
      </w:r>
      <w:r>
        <w:rPr>
          <w:rFonts w:asciiTheme="majorEastAsia" w:eastAsiaTheme="majorEastAsia" w:hAnsiTheme="majorEastAsia" w:hint="eastAsia"/>
          <w:color w:val="000000" w:themeColor="text1"/>
          <w:sz w:val="28"/>
          <w:szCs w:val="28"/>
        </w:rPr>
        <w:t>/</w:t>
      </w:r>
      <w:r>
        <w:rPr>
          <w:rFonts w:asciiTheme="majorEastAsia" w:eastAsiaTheme="majorEastAsia" w:hAnsiTheme="majorEastAsia"/>
          <w:color w:val="000000" w:themeColor="text1"/>
          <w:sz w:val="28"/>
          <w:szCs w:val="28"/>
        </w:rPr>
        <w:t>T 50242</w:t>
      </w:r>
      <w:r>
        <w:rPr>
          <w:rFonts w:asciiTheme="majorEastAsia" w:eastAsiaTheme="majorEastAsia" w:hAnsiTheme="majorEastAsia" w:hint="eastAsia"/>
          <w:color w:val="000000" w:themeColor="text1"/>
          <w:sz w:val="28"/>
          <w:szCs w:val="28"/>
        </w:rPr>
        <w:t>的规定。</w:t>
      </w:r>
    </w:p>
    <w:p w14:paraId="5CF087F3" w14:textId="77777777" w:rsidR="00B52EF1" w:rsidRDefault="004D7AC1">
      <w:pPr>
        <w:widowControl/>
        <w:spacing w:line="540" w:lineRule="exact"/>
        <w:jc w:val="left"/>
        <w:rPr>
          <w:rFonts w:ascii="Times New Roman" w:eastAsiaTheme="minorEastAsia" w:hAnsi="Times New Roman"/>
          <w:bCs/>
          <w:color w:val="000000" w:themeColor="text1"/>
          <w:sz w:val="28"/>
          <w:szCs w:val="28"/>
        </w:rPr>
      </w:pPr>
      <w:r>
        <w:rPr>
          <w:rFonts w:asciiTheme="majorEastAsia" w:eastAsiaTheme="majorEastAsia" w:hAnsiTheme="majorEastAsia" w:hint="eastAsia"/>
          <w:color w:val="000000" w:themeColor="text1"/>
          <w:kern w:val="0"/>
          <w:sz w:val="28"/>
          <w:szCs w:val="28"/>
        </w:rPr>
        <w:t>1</w:t>
      </w:r>
      <w:r>
        <w:rPr>
          <w:rFonts w:asciiTheme="majorEastAsia" w:eastAsiaTheme="majorEastAsia" w:hAnsiTheme="majorEastAsia"/>
          <w:color w:val="000000" w:themeColor="text1"/>
          <w:kern w:val="0"/>
          <w:sz w:val="28"/>
          <w:szCs w:val="28"/>
        </w:rPr>
        <w:t>8.5.2</w:t>
      </w:r>
      <w:r>
        <w:rPr>
          <w:rFonts w:asciiTheme="majorEastAsia" w:eastAsiaTheme="majorEastAsia" w:hAnsiTheme="majorEastAsia" w:hint="eastAsia"/>
          <w:color w:val="000000" w:themeColor="text1"/>
          <w:kern w:val="0"/>
          <w:sz w:val="28"/>
          <w:szCs w:val="28"/>
        </w:rPr>
        <w:t xml:space="preserve"> </w:t>
      </w:r>
      <w:r>
        <w:rPr>
          <w:rFonts w:asciiTheme="majorEastAsia" w:eastAsiaTheme="majorEastAsia" w:hAnsiTheme="majorEastAsia"/>
          <w:color w:val="000000" w:themeColor="text1"/>
          <w:kern w:val="0"/>
          <w:sz w:val="28"/>
          <w:szCs w:val="28"/>
        </w:rPr>
        <w:t>室内消火栓应设置明显的永久性固定标志</w:t>
      </w:r>
      <w:r>
        <w:rPr>
          <w:rFonts w:asciiTheme="majorEastAsia" w:eastAsiaTheme="majorEastAsia" w:hAnsiTheme="majorEastAsia" w:hint="eastAsia"/>
          <w:color w:val="000000" w:themeColor="text1"/>
          <w:kern w:val="0"/>
          <w:sz w:val="28"/>
          <w:szCs w:val="28"/>
        </w:rPr>
        <w:t>。</w:t>
      </w:r>
      <w:r>
        <w:rPr>
          <w:rFonts w:ascii="Times New Roman" w:eastAsiaTheme="minorEastAsia" w:hAnsi="Times New Roman"/>
          <w:bCs/>
          <w:color w:val="000000" w:themeColor="text1"/>
          <w:sz w:val="28"/>
          <w:szCs w:val="28"/>
        </w:rPr>
        <w:br w:type="page"/>
      </w:r>
    </w:p>
    <w:p w14:paraId="129C5E54" w14:textId="77777777" w:rsidR="00B52EF1" w:rsidRDefault="00B52EF1">
      <w:pPr>
        <w:spacing w:line="540" w:lineRule="exact"/>
        <w:rPr>
          <w:rFonts w:ascii="Times New Roman" w:eastAsiaTheme="minorEastAsia" w:hAnsi="Times New Roman"/>
          <w:bCs/>
          <w:color w:val="000000" w:themeColor="text1"/>
          <w:sz w:val="28"/>
          <w:szCs w:val="28"/>
        </w:rPr>
      </w:pPr>
    </w:p>
    <w:p w14:paraId="13DB8952" w14:textId="77777777" w:rsidR="00B52EF1" w:rsidRDefault="00B52EF1">
      <w:pPr>
        <w:spacing w:line="540" w:lineRule="exact"/>
        <w:rPr>
          <w:rFonts w:ascii="Times New Roman" w:eastAsiaTheme="minorEastAsia" w:hAnsi="Times New Roman"/>
          <w:bCs/>
          <w:color w:val="000000" w:themeColor="text1"/>
          <w:sz w:val="28"/>
          <w:szCs w:val="28"/>
        </w:rPr>
      </w:pPr>
    </w:p>
    <w:p w14:paraId="682FC93B" w14:textId="77777777" w:rsidR="00B52EF1" w:rsidRDefault="00B52EF1">
      <w:pPr>
        <w:spacing w:line="540" w:lineRule="exact"/>
        <w:rPr>
          <w:rFonts w:ascii="Times New Roman" w:eastAsiaTheme="minorEastAsia" w:hAnsi="Times New Roman"/>
          <w:bCs/>
          <w:color w:val="000000" w:themeColor="text1"/>
          <w:sz w:val="28"/>
          <w:szCs w:val="28"/>
        </w:rPr>
      </w:pPr>
    </w:p>
    <w:p w14:paraId="0C47D05A" w14:textId="77777777" w:rsidR="00B52EF1" w:rsidRDefault="00B52EF1">
      <w:pPr>
        <w:spacing w:line="540" w:lineRule="exact"/>
        <w:rPr>
          <w:rFonts w:ascii="Times New Roman" w:eastAsiaTheme="minorEastAsia" w:hAnsi="Times New Roman"/>
          <w:bCs/>
          <w:color w:val="000000" w:themeColor="text1"/>
          <w:sz w:val="28"/>
          <w:szCs w:val="28"/>
        </w:rPr>
      </w:pPr>
    </w:p>
    <w:p w14:paraId="3A10C019" w14:textId="77777777" w:rsidR="00B52EF1" w:rsidRDefault="004D7AC1">
      <w:pPr>
        <w:pStyle w:val="1"/>
        <w:spacing w:beforeLines="50" w:before="156" w:afterLines="50" w:after="156" w:line="540" w:lineRule="exact"/>
        <w:jc w:val="center"/>
        <w:rPr>
          <w:bCs w:val="0"/>
          <w:color w:val="000000" w:themeColor="text1"/>
          <w:sz w:val="32"/>
          <w:szCs w:val="32"/>
        </w:rPr>
      </w:pPr>
      <w:bookmarkStart w:id="367" w:name="_Toc38289132"/>
      <w:r>
        <w:rPr>
          <w:rFonts w:hint="eastAsia"/>
          <w:bCs w:val="0"/>
          <w:color w:val="000000" w:themeColor="text1"/>
          <w:sz w:val="32"/>
          <w:szCs w:val="32"/>
        </w:rPr>
        <w:t xml:space="preserve">19    </w:t>
      </w:r>
      <w:r>
        <w:rPr>
          <w:rFonts w:hint="eastAsia"/>
          <w:bCs w:val="0"/>
          <w:color w:val="000000" w:themeColor="text1"/>
          <w:sz w:val="32"/>
          <w:szCs w:val="32"/>
        </w:rPr>
        <w:t>供</w:t>
      </w:r>
      <w:r>
        <w:rPr>
          <w:rFonts w:hint="eastAsia"/>
          <w:bCs w:val="0"/>
          <w:color w:val="000000" w:themeColor="text1"/>
          <w:sz w:val="32"/>
          <w:szCs w:val="32"/>
          <w:lang w:val="en-US"/>
        </w:rPr>
        <w:t xml:space="preserve">    </w:t>
      </w:r>
      <w:r>
        <w:rPr>
          <w:rFonts w:hint="eastAsia"/>
          <w:bCs w:val="0"/>
          <w:color w:val="000000" w:themeColor="text1"/>
          <w:sz w:val="32"/>
          <w:szCs w:val="32"/>
        </w:rPr>
        <w:t>电</w:t>
      </w:r>
      <w:bookmarkEnd w:id="367"/>
    </w:p>
    <w:p w14:paraId="2FA649C9"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68" w:name="_Toc38289133"/>
      <w:r>
        <w:rPr>
          <w:rFonts w:ascii="宋体" w:eastAsia="宋体" w:hAnsi="宋体" w:cs="Times New Roman" w:hint="eastAsia"/>
          <w:color w:val="000000" w:themeColor="text1"/>
          <w:sz w:val="28"/>
          <w:szCs w:val="28"/>
        </w:rPr>
        <w:t>19</w:t>
      </w:r>
      <w:r>
        <w:rPr>
          <w:rFonts w:ascii="宋体" w:eastAsia="宋体" w:hAnsi="宋体" w:cs="Times New Roman"/>
          <w:color w:val="000000" w:themeColor="text1"/>
          <w:sz w:val="28"/>
          <w:szCs w:val="28"/>
        </w:rPr>
        <w:t>.1</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一般规定</w:t>
      </w:r>
      <w:bookmarkEnd w:id="368"/>
    </w:p>
    <w:p w14:paraId="19698188"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19.1.1  牵引供电制式为直流额定电压1500V或750V、列车设计的行车速度对架空接触网低于120km/h、接触</w:t>
      </w:r>
      <w:proofErr w:type="gramStart"/>
      <w:r>
        <w:rPr>
          <w:rFonts w:ascii="宋体" w:hAnsi="宋体" w:hint="eastAsia"/>
          <w:bCs/>
          <w:color w:val="000000" w:themeColor="text1"/>
          <w:sz w:val="28"/>
          <w:szCs w:val="28"/>
        </w:rPr>
        <w:t>轨</w:t>
      </w:r>
      <w:proofErr w:type="gramEnd"/>
      <w:r>
        <w:rPr>
          <w:rFonts w:ascii="宋体" w:hAnsi="宋体" w:hint="eastAsia"/>
          <w:bCs/>
          <w:color w:val="000000" w:themeColor="text1"/>
          <w:sz w:val="28"/>
          <w:szCs w:val="28"/>
        </w:rPr>
        <w:t>低于100km/h、</w:t>
      </w:r>
      <w:proofErr w:type="gramStart"/>
      <w:r>
        <w:rPr>
          <w:rFonts w:ascii="宋体" w:hAnsi="宋体" w:hint="eastAsia"/>
          <w:bCs/>
          <w:color w:val="000000" w:themeColor="text1"/>
          <w:sz w:val="28"/>
          <w:szCs w:val="28"/>
        </w:rPr>
        <w:t>走行轨回流</w:t>
      </w:r>
      <w:proofErr w:type="gramEnd"/>
      <w:r>
        <w:rPr>
          <w:rFonts w:ascii="宋体" w:hAnsi="宋体" w:hint="eastAsia"/>
          <w:bCs/>
          <w:color w:val="000000" w:themeColor="text1"/>
          <w:sz w:val="28"/>
          <w:szCs w:val="28"/>
        </w:rPr>
        <w:t>的地下铁道供电工程施工质量验收应符合本章规定。</w:t>
      </w:r>
    </w:p>
    <w:p w14:paraId="7F9B0C41"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19.1.2  地下铁道供电系统工程应包括电源、牵引供电、动力照明供电、杂散电流防护与监测、防雷与接地、电力监控及电能质量管理等子系统工程。</w:t>
      </w:r>
    </w:p>
    <w:p w14:paraId="7A320F3F"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19.1.3  地下铁道供电工程施工质量验收应符合现行国家标准《电气装置安装工程高压电器施工及验收规范》GB50147、《电气装置安装工程电力变压器、油浸变压器、互感器施工及验收规范》GB50148、《电气装置安装工程盘、柜及二次回路接线施工及验收规范》GB50171的规定。</w:t>
      </w:r>
    </w:p>
    <w:p w14:paraId="6D7FEAFB"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69" w:name="_Toc38289134"/>
      <w:r>
        <w:rPr>
          <w:rFonts w:ascii="宋体" w:eastAsia="宋体" w:hAnsi="宋体" w:cs="Times New Roman" w:hint="eastAsia"/>
          <w:color w:val="000000" w:themeColor="text1"/>
          <w:sz w:val="28"/>
          <w:szCs w:val="28"/>
        </w:rPr>
        <w:t>19.2  基础预埋与接地装置安装</w:t>
      </w:r>
      <w:bookmarkEnd w:id="369"/>
    </w:p>
    <w:p w14:paraId="5F668C34"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19.2.1  设备基础预埋件的安装应符合下列规定：</w:t>
      </w:r>
    </w:p>
    <w:p w14:paraId="7C1D8BD1"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  设备基础预埋件的材质、型号、规格、尺寸、制作应符合设计文件</w:t>
      </w:r>
      <w:r w:rsidRPr="00694492">
        <w:rPr>
          <w:rFonts w:ascii="Times New Roman" w:eastAsiaTheme="minorEastAsia" w:hAnsi="Times New Roman" w:hint="eastAsia"/>
          <w:bCs/>
          <w:color w:val="000000" w:themeColor="text1"/>
          <w:sz w:val="28"/>
          <w:szCs w:val="28"/>
        </w:rPr>
        <w:t>要求</w:t>
      </w:r>
      <w:r>
        <w:rPr>
          <w:rFonts w:ascii="宋体" w:hAnsi="宋体" w:hint="eastAsia"/>
          <w:bCs/>
          <w:color w:val="000000" w:themeColor="text1"/>
          <w:sz w:val="28"/>
          <w:szCs w:val="28"/>
        </w:rPr>
        <w:t>，基础预埋件表面防腐处理应符合设计文件要求；</w:t>
      </w:r>
    </w:p>
    <w:p w14:paraId="1489C478"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  预埋件应可靠接地，接地方式和数量应符合设计文件要求；</w:t>
      </w:r>
    </w:p>
    <w:p w14:paraId="0442E6AC"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 xml:space="preserve">3  </w:t>
      </w:r>
      <w:proofErr w:type="gramStart"/>
      <w:r>
        <w:rPr>
          <w:rFonts w:ascii="宋体" w:hAnsi="宋体" w:hint="eastAsia"/>
          <w:bCs/>
          <w:color w:val="000000" w:themeColor="text1"/>
          <w:sz w:val="28"/>
          <w:szCs w:val="28"/>
        </w:rPr>
        <w:t>走行轨回流</w:t>
      </w:r>
      <w:proofErr w:type="gramEnd"/>
      <w:r>
        <w:rPr>
          <w:rFonts w:ascii="宋体" w:hAnsi="宋体" w:hint="eastAsia"/>
          <w:bCs/>
          <w:color w:val="000000" w:themeColor="text1"/>
          <w:sz w:val="28"/>
          <w:szCs w:val="28"/>
        </w:rPr>
        <w:t>系统或设置</w:t>
      </w:r>
      <w:proofErr w:type="gramStart"/>
      <w:r>
        <w:rPr>
          <w:rFonts w:ascii="宋体" w:hAnsi="宋体" w:hint="eastAsia"/>
          <w:bCs/>
          <w:color w:val="000000" w:themeColor="text1"/>
          <w:sz w:val="28"/>
          <w:szCs w:val="28"/>
        </w:rPr>
        <w:t>轨</w:t>
      </w:r>
      <w:proofErr w:type="gramEnd"/>
      <w:r>
        <w:rPr>
          <w:rFonts w:ascii="宋体" w:hAnsi="宋体" w:hint="eastAsia"/>
          <w:bCs/>
          <w:color w:val="000000" w:themeColor="text1"/>
          <w:sz w:val="28"/>
          <w:szCs w:val="28"/>
        </w:rPr>
        <w:t>电位限制装置的系统，安装在地下铁道结构或高架桥梁上的金属预埋件应按城市轨道交通工程杂散电流腐</w:t>
      </w:r>
      <w:r>
        <w:rPr>
          <w:rFonts w:ascii="宋体" w:hAnsi="宋体" w:hint="eastAsia"/>
          <w:bCs/>
          <w:color w:val="000000" w:themeColor="text1"/>
          <w:sz w:val="28"/>
          <w:szCs w:val="28"/>
        </w:rPr>
        <w:lastRenderedPageBreak/>
        <w:t>蚀防护的设计文件要求，与结构钢筋电气绝缘。</w:t>
      </w:r>
    </w:p>
    <w:p w14:paraId="1597F502"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19.2.2  设备基础预埋件安装允许偏差应符合现行国家标准《地下铁道工程施工质量验收标准》GB/T50299的规定。</w:t>
      </w:r>
    </w:p>
    <w:p w14:paraId="019EFAC3"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19.2.3  变电所室内接地线敷设应符合下列规定：</w:t>
      </w:r>
    </w:p>
    <w:p w14:paraId="4B06C4AF" w14:textId="77777777" w:rsidR="00B52EF1" w:rsidRDefault="004D7AC1" w:rsidP="00694492">
      <w:pPr>
        <w:spacing w:line="540" w:lineRule="exact"/>
        <w:rPr>
          <w:rFonts w:ascii="宋体" w:hAnsi="宋体"/>
          <w:bCs/>
          <w:color w:val="000000" w:themeColor="text1"/>
          <w:sz w:val="28"/>
          <w:szCs w:val="28"/>
        </w:rPr>
      </w:pPr>
      <w:r w:rsidRPr="00694492">
        <w:rPr>
          <w:rFonts w:ascii="Times New Roman" w:eastAsiaTheme="minorEastAsia" w:hAnsi="Times New Roman" w:hint="eastAsia"/>
          <w:bCs/>
          <w:color w:val="000000" w:themeColor="text1"/>
          <w:sz w:val="28"/>
          <w:szCs w:val="28"/>
        </w:rPr>
        <w:t xml:space="preserve">1  </w:t>
      </w:r>
      <w:r w:rsidRPr="00694492">
        <w:rPr>
          <w:rFonts w:ascii="Times New Roman" w:eastAsiaTheme="minorEastAsia" w:hAnsi="Times New Roman" w:hint="eastAsia"/>
          <w:bCs/>
          <w:color w:val="000000" w:themeColor="text1"/>
          <w:sz w:val="28"/>
          <w:szCs w:val="28"/>
        </w:rPr>
        <w:t>接地线应便于检查，其位置不应妨碍设备装卸及维修；</w:t>
      </w:r>
    </w:p>
    <w:p w14:paraId="5DB4501B" w14:textId="77777777" w:rsidR="00B52EF1" w:rsidRDefault="004D7AC1">
      <w:pPr>
        <w:rPr>
          <w:rFonts w:ascii="宋体" w:hAnsi="宋体"/>
          <w:bCs/>
          <w:color w:val="000000" w:themeColor="text1"/>
          <w:sz w:val="28"/>
          <w:szCs w:val="28"/>
        </w:rPr>
      </w:pPr>
      <w:r>
        <w:rPr>
          <w:rFonts w:ascii="宋体" w:hAnsi="宋体" w:hint="eastAsia"/>
          <w:bCs/>
          <w:color w:val="000000" w:themeColor="text1"/>
          <w:sz w:val="28"/>
          <w:szCs w:val="28"/>
        </w:rPr>
        <w:t xml:space="preserve">2  </w:t>
      </w:r>
      <w:proofErr w:type="gramStart"/>
      <w:r>
        <w:rPr>
          <w:rFonts w:ascii="宋体" w:hAnsi="宋体" w:hint="eastAsia"/>
          <w:bCs/>
          <w:color w:val="000000" w:themeColor="text1"/>
          <w:sz w:val="28"/>
          <w:szCs w:val="28"/>
        </w:rPr>
        <w:t>支撑件间的</w:t>
      </w:r>
      <w:proofErr w:type="gramEnd"/>
      <w:r>
        <w:rPr>
          <w:rFonts w:ascii="宋体" w:hAnsi="宋体" w:hint="eastAsia"/>
          <w:bCs/>
          <w:color w:val="000000" w:themeColor="text1"/>
          <w:sz w:val="28"/>
          <w:szCs w:val="28"/>
        </w:rPr>
        <w:t>距离，水平直线段为0.5m～1.5m；垂直段为1.5m～3m，弯曲段为0.3m～0.5m；</w:t>
      </w:r>
    </w:p>
    <w:p w14:paraId="6971FBA4" w14:textId="77777777" w:rsidR="00B52EF1" w:rsidRDefault="004D7AC1">
      <w:pPr>
        <w:rPr>
          <w:rFonts w:ascii="宋体" w:hAnsi="宋体"/>
          <w:bCs/>
          <w:color w:val="000000" w:themeColor="text1"/>
          <w:sz w:val="28"/>
          <w:szCs w:val="28"/>
        </w:rPr>
      </w:pPr>
      <w:r>
        <w:rPr>
          <w:rFonts w:ascii="宋体" w:hAnsi="宋体" w:hint="eastAsia"/>
          <w:bCs/>
          <w:color w:val="000000" w:themeColor="text1"/>
          <w:sz w:val="28"/>
          <w:szCs w:val="28"/>
        </w:rPr>
        <w:t>3  当</w:t>
      </w:r>
      <w:proofErr w:type="gramStart"/>
      <w:r>
        <w:rPr>
          <w:rFonts w:ascii="宋体" w:hAnsi="宋体" w:hint="eastAsia"/>
          <w:bCs/>
          <w:color w:val="000000" w:themeColor="text1"/>
          <w:sz w:val="28"/>
          <w:szCs w:val="28"/>
        </w:rPr>
        <w:t>沿建筑</w:t>
      </w:r>
      <w:proofErr w:type="gramEnd"/>
      <w:r>
        <w:rPr>
          <w:rFonts w:ascii="宋体" w:hAnsi="宋体" w:hint="eastAsia"/>
          <w:bCs/>
          <w:color w:val="000000" w:themeColor="text1"/>
          <w:sz w:val="28"/>
          <w:szCs w:val="28"/>
        </w:rPr>
        <w:t>墙壁水平敷设时，离地面距离为350mm，地线与墙壁距离为20mm～25mm；</w:t>
      </w:r>
    </w:p>
    <w:p w14:paraId="54CFA8A1" w14:textId="77777777" w:rsidR="00B52EF1" w:rsidRDefault="004D7AC1" w:rsidP="00694492">
      <w:pPr>
        <w:spacing w:line="540" w:lineRule="exact"/>
        <w:rPr>
          <w:rFonts w:ascii="宋体" w:hAnsi="宋体"/>
          <w:bCs/>
          <w:color w:val="000000" w:themeColor="text1"/>
          <w:sz w:val="28"/>
          <w:szCs w:val="28"/>
        </w:rPr>
      </w:pPr>
      <w:r w:rsidRPr="00694492">
        <w:rPr>
          <w:rFonts w:ascii="Times New Roman" w:eastAsiaTheme="minorEastAsia" w:hAnsi="Times New Roman" w:hint="eastAsia"/>
          <w:bCs/>
          <w:color w:val="000000" w:themeColor="text1"/>
          <w:sz w:val="28"/>
          <w:szCs w:val="28"/>
        </w:rPr>
        <w:t xml:space="preserve">4  </w:t>
      </w:r>
      <w:r w:rsidRPr="00694492">
        <w:rPr>
          <w:rFonts w:ascii="Times New Roman" w:eastAsiaTheme="minorEastAsia" w:hAnsi="Times New Roman" w:hint="eastAsia"/>
          <w:bCs/>
          <w:color w:val="000000" w:themeColor="text1"/>
          <w:sz w:val="28"/>
          <w:szCs w:val="28"/>
        </w:rPr>
        <w:t>接地线应水平或垂直敷设；</w:t>
      </w:r>
    </w:p>
    <w:p w14:paraId="3D851177" w14:textId="77777777" w:rsidR="00B52EF1" w:rsidRDefault="004D7AC1">
      <w:pPr>
        <w:rPr>
          <w:rFonts w:ascii="宋体" w:hAnsi="宋体"/>
          <w:bCs/>
          <w:color w:val="000000" w:themeColor="text1"/>
          <w:sz w:val="28"/>
          <w:szCs w:val="28"/>
        </w:rPr>
      </w:pPr>
      <w:r>
        <w:rPr>
          <w:rFonts w:ascii="宋体" w:hAnsi="宋体" w:hint="eastAsia"/>
          <w:bCs/>
          <w:color w:val="000000" w:themeColor="text1"/>
          <w:sz w:val="28"/>
          <w:szCs w:val="28"/>
        </w:rPr>
        <w:t>5  当接地线跨越建筑物伸缩缝、沉降缝时，补偿措施应符合设计文件的要求。</w:t>
      </w:r>
    </w:p>
    <w:p w14:paraId="34FBC811"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70" w:name="_Toc38289135"/>
      <w:r>
        <w:rPr>
          <w:rFonts w:ascii="宋体" w:eastAsia="宋体" w:hAnsi="宋体" w:cs="Times New Roman" w:hint="eastAsia"/>
          <w:color w:val="000000" w:themeColor="text1"/>
          <w:sz w:val="28"/>
          <w:szCs w:val="28"/>
        </w:rPr>
        <w:t>19.3  牵引与降压变电所设备安装</w:t>
      </w:r>
      <w:bookmarkEnd w:id="370"/>
    </w:p>
    <w:p w14:paraId="3A36F2BE"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19.3.1  盘、柜安装的垂直度、水平度、盘、柜面和盘、柜间接缝的安装质量应符合现行国家标准《电气装置安装工程盘、柜及二次回路接线施工及验收规范》GB50171的规定。</w:t>
      </w:r>
    </w:p>
    <w:p w14:paraId="690B3033"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19.3.2  二次回路接线除应符合现行国家标准《电气装置安装工程盘、柜及二次回路接线施工及验收规范》GB50171的规定及产品技术文件要求外，还应符合现行国家标准《地下铁道工程施工质量验收标准》GB/T50299的有关规定。</w:t>
      </w:r>
    </w:p>
    <w:p w14:paraId="6D44F1D0"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19.3.3  干式变压器安装后器身应完整，固定螺栓应紧固，应无锈蚀现象，铭牌应齐全，相</w:t>
      </w:r>
      <w:proofErr w:type="gramStart"/>
      <w:r>
        <w:rPr>
          <w:rFonts w:ascii="宋体" w:hAnsi="宋体" w:hint="eastAsia"/>
          <w:bCs/>
          <w:color w:val="000000" w:themeColor="text1"/>
          <w:sz w:val="28"/>
          <w:szCs w:val="28"/>
        </w:rPr>
        <w:t>色标志</w:t>
      </w:r>
      <w:proofErr w:type="gramEnd"/>
      <w:r>
        <w:rPr>
          <w:rFonts w:ascii="宋体" w:hAnsi="宋体" w:hint="eastAsia"/>
          <w:bCs/>
          <w:color w:val="000000" w:themeColor="text1"/>
          <w:sz w:val="28"/>
          <w:szCs w:val="28"/>
        </w:rPr>
        <w:t>应正确。</w:t>
      </w:r>
    </w:p>
    <w:p w14:paraId="08FD97E0"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19.3.4  变电所设备应固定牢固，表面涂层应完整，盘面应清洁。</w:t>
      </w:r>
    </w:p>
    <w:p w14:paraId="03B821A7"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71" w:name="_Toc38289136"/>
      <w:r>
        <w:rPr>
          <w:rFonts w:ascii="宋体" w:eastAsia="宋体" w:hAnsi="宋体" w:cs="Times New Roman" w:hint="eastAsia"/>
          <w:color w:val="000000" w:themeColor="text1"/>
          <w:sz w:val="28"/>
          <w:szCs w:val="28"/>
        </w:rPr>
        <w:lastRenderedPageBreak/>
        <w:t>19.4  变电所调试与送电</w:t>
      </w:r>
      <w:bookmarkEnd w:id="371"/>
    </w:p>
    <w:p w14:paraId="49EFBCC3"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变电所调试及送电应符合现行国家标准《地下铁道工程施工质量验收标准》GB/T50299中19.4.1～19.4.11的有关规定。</w:t>
      </w:r>
    </w:p>
    <w:p w14:paraId="0D296E6B"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72" w:name="_Toc38289137"/>
      <w:r>
        <w:rPr>
          <w:rFonts w:ascii="宋体" w:eastAsia="宋体" w:hAnsi="宋体" w:cs="Times New Roman" w:hint="eastAsia"/>
          <w:color w:val="000000" w:themeColor="text1"/>
          <w:sz w:val="28"/>
          <w:szCs w:val="28"/>
        </w:rPr>
        <w:t>19.5  电缆敷设</w:t>
      </w:r>
      <w:bookmarkEnd w:id="372"/>
    </w:p>
    <w:p w14:paraId="097DAFBA"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19.5.1  电缆敷设时的环境温度及电缆弯曲半径应符合现行国家标准《电气装置安装工程电缆线路施工及验收规范》GB50168的规定。</w:t>
      </w:r>
    </w:p>
    <w:p w14:paraId="35CB3688"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19.5.2  环网电缆敷设及中间、终端头制作应符合现行国家标准《电气装置安装工程电缆线路施工及验收规范》GB50168的规定。</w:t>
      </w:r>
    </w:p>
    <w:p w14:paraId="4FF7CF94"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73" w:name="_Toc38289138"/>
      <w:r>
        <w:rPr>
          <w:rFonts w:ascii="宋体" w:eastAsia="宋体" w:hAnsi="宋体" w:cs="Times New Roman" w:hint="eastAsia"/>
          <w:color w:val="000000" w:themeColor="text1"/>
          <w:sz w:val="28"/>
          <w:szCs w:val="28"/>
        </w:rPr>
        <w:t>19.6  电力监控与电能质量管理</w:t>
      </w:r>
      <w:bookmarkEnd w:id="373"/>
    </w:p>
    <w:p w14:paraId="70E3483D"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19.6.1  变电所综合自动化系统盘柜的安装应符合现行国家标准《电气装置安装工程盘、柜及二次回路接线施工及验收规范》GB50171的规定。</w:t>
      </w:r>
    </w:p>
    <w:p w14:paraId="5A574671"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19.6.2  网络连接的光缆敷设、成端及测试应符合现行国家标准</w:t>
      </w:r>
    </w:p>
    <w:p w14:paraId="613647AC"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《城市轨道交通通信工程质量验收规范》GB50382的规定。</w:t>
      </w:r>
    </w:p>
    <w:p w14:paraId="7A687D87"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19.6.3  电力监控系统设备应做144h连续运行试验，并应符合现行国家标准《地区电网调度自动化系统》GB/T13730的规定。</w:t>
      </w:r>
    </w:p>
    <w:p w14:paraId="15A4A167"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74" w:name="_Toc38289139"/>
      <w:r>
        <w:rPr>
          <w:rFonts w:ascii="宋体" w:eastAsia="宋体" w:hAnsi="宋体" w:cs="Times New Roman" w:hint="eastAsia"/>
          <w:color w:val="000000" w:themeColor="text1"/>
          <w:sz w:val="28"/>
          <w:szCs w:val="28"/>
        </w:rPr>
        <w:t>19.7  接触</w:t>
      </w:r>
      <w:proofErr w:type="gramStart"/>
      <w:r>
        <w:rPr>
          <w:rFonts w:ascii="宋体" w:eastAsia="宋体" w:hAnsi="宋体" w:cs="Times New Roman" w:hint="eastAsia"/>
          <w:color w:val="000000" w:themeColor="text1"/>
          <w:sz w:val="28"/>
          <w:szCs w:val="28"/>
        </w:rPr>
        <w:t>轨</w:t>
      </w:r>
      <w:bookmarkEnd w:id="374"/>
      <w:proofErr w:type="gramEnd"/>
    </w:p>
    <w:p w14:paraId="67D09B8C"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19.7.1  接触</w:t>
      </w:r>
      <w:proofErr w:type="gramStart"/>
      <w:r>
        <w:rPr>
          <w:rFonts w:ascii="宋体" w:hAnsi="宋体" w:hint="eastAsia"/>
          <w:bCs/>
          <w:color w:val="000000" w:themeColor="text1"/>
          <w:sz w:val="28"/>
          <w:szCs w:val="28"/>
        </w:rPr>
        <w:t>轨</w:t>
      </w:r>
      <w:proofErr w:type="gramEnd"/>
      <w:r>
        <w:rPr>
          <w:rFonts w:ascii="宋体" w:hAnsi="宋体" w:hint="eastAsia"/>
          <w:bCs/>
          <w:color w:val="000000" w:themeColor="text1"/>
          <w:sz w:val="28"/>
          <w:szCs w:val="28"/>
        </w:rPr>
        <w:t>绝缘支撑装置、接触</w:t>
      </w:r>
      <w:proofErr w:type="gramStart"/>
      <w:r>
        <w:rPr>
          <w:rFonts w:ascii="宋体" w:hAnsi="宋体" w:hint="eastAsia"/>
          <w:bCs/>
          <w:color w:val="000000" w:themeColor="text1"/>
          <w:sz w:val="28"/>
          <w:szCs w:val="28"/>
        </w:rPr>
        <w:t>轨</w:t>
      </w:r>
      <w:proofErr w:type="gramEnd"/>
      <w:r>
        <w:rPr>
          <w:rFonts w:ascii="宋体" w:hAnsi="宋体" w:hint="eastAsia"/>
          <w:bCs/>
          <w:color w:val="000000" w:themeColor="text1"/>
          <w:sz w:val="28"/>
          <w:szCs w:val="28"/>
        </w:rPr>
        <w:t>安装、接触</w:t>
      </w:r>
      <w:proofErr w:type="gramStart"/>
      <w:r>
        <w:rPr>
          <w:rFonts w:ascii="宋体" w:hAnsi="宋体" w:hint="eastAsia"/>
          <w:bCs/>
          <w:color w:val="000000" w:themeColor="text1"/>
          <w:sz w:val="28"/>
          <w:szCs w:val="28"/>
        </w:rPr>
        <w:t>轨</w:t>
      </w:r>
      <w:proofErr w:type="gramEnd"/>
      <w:r>
        <w:rPr>
          <w:rFonts w:ascii="宋体" w:hAnsi="宋体" w:hint="eastAsia"/>
          <w:bCs/>
          <w:color w:val="000000" w:themeColor="text1"/>
          <w:sz w:val="28"/>
          <w:szCs w:val="28"/>
        </w:rPr>
        <w:t>调整及接触</w:t>
      </w:r>
      <w:proofErr w:type="gramStart"/>
      <w:r>
        <w:rPr>
          <w:rFonts w:ascii="宋体" w:hAnsi="宋体" w:hint="eastAsia"/>
          <w:bCs/>
          <w:color w:val="000000" w:themeColor="text1"/>
          <w:sz w:val="28"/>
          <w:szCs w:val="28"/>
        </w:rPr>
        <w:t>轨</w:t>
      </w:r>
      <w:proofErr w:type="gramEnd"/>
      <w:r>
        <w:rPr>
          <w:rFonts w:ascii="宋体" w:hAnsi="宋体" w:hint="eastAsia"/>
          <w:bCs/>
          <w:color w:val="000000" w:themeColor="text1"/>
          <w:sz w:val="28"/>
          <w:szCs w:val="28"/>
        </w:rPr>
        <w:t>电连接的安装应符合《地下铁道工程施工质量验收标准》GB/T 50299及设计文件要求。</w:t>
      </w:r>
    </w:p>
    <w:p w14:paraId="48EC2D5D"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19.7.</w:t>
      </w:r>
      <w:r>
        <w:rPr>
          <w:rFonts w:ascii="宋体" w:hAnsi="宋体"/>
          <w:bCs/>
          <w:color w:val="000000" w:themeColor="text1"/>
          <w:sz w:val="28"/>
          <w:szCs w:val="28"/>
        </w:rPr>
        <w:t>2</w:t>
      </w:r>
      <w:r>
        <w:rPr>
          <w:rFonts w:ascii="宋体" w:hAnsi="宋体" w:hint="eastAsia"/>
          <w:bCs/>
          <w:color w:val="000000" w:themeColor="text1"/>
          <w:sz w:val="28"/>
          <w:szCs w:val="28"/>
        </w:rPr>
        <w:t xml:space="preserve">  接触</w:t>
      </w:r>
      <w:proofErr w:type="gramStart"/>
      <w:r>
        <w:rPr>
          <w:rFonts w:ascii="宋体" w:hAnsi="宋体" w:hint="eastAsia"/>
          <w:bCs/>
          <w:color w:val="000000" w:themeColor="text1"/>
          <w:sz w:val="28"/>
          <w:szCs w:val="28"/>
        </w:rPr>
        <w:t>轨</w:t>
      </w:r>
      <w:proofErr w:type="gramEnd"/>
      <w:r>
        <w:rPr>
          <w:rFonts w:ascii="宋体" w:hAnsi="宋体" w:hint="eastAsia"/>
          <w:bCs/>
          <w:color w:val="000000" w:themeColor="text1"/>
          <w:sz w:val="28"/>
          <w:szCs w:val="28"/>
        </w:rPr>
        <w:t>防护罩的安装应牢固、平顺，安装后应连续无空隙，搭接应紧密牢固。</w:t>
      </w:r>
    </w:p>
    <w:p w14:paraId="27952B05"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75" w:name="_Toc38289140"/>
      <w:r>
        <w:rPr>
          <w:rFonts w:ascii="宋体" w:eastAsia="宋体" w:hAnsi="宋体" w:cs="Times New Roman" w:hint="eastAsia"/>
          <w:color w:val="000000" w:themeColor="text1"/>
          <w:sz w:val="28"/>
          <w:szCs w:val="28"/>
        </w:rPr>
        <w:lastRenderedPageBreak/>
        <w:t>19.8  刚性架空接触网</w:t>
      </w:r>
      <w:bookmarkEnd w:id="375"/>
    </w:p>
    <w:p w14:paraId="20A01751"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19.8.1  隧道内锚栓质量、支持装置安装、汇流排安装、刚性架空接触网悬挂及电连接线安装的位置及截面应符合《地下铁道工程施工质量验收标准》GB/T 50299及设计文件要求。</w:t>
      </w:r>
    </w:p>
    <w:p w14:paraId="38AB3041"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19.8.2</w:t>
      </w:r>
      <w:r>
        <w:rPr>
          <w:rFonts w:ascii="宋体" w:hAnsi="宋体"/>
          <w:bCs/>
          <w:color w:val="000000" w:themeColor="text1"/>
          <w:sz w:val="28"/>
          <w:szCs w:val="28"/>
        </w:rPr>
        <w:t xml:space="preserve"> </w:t>
      </w:r>
      <w:r>
        <w:rPr>
          <w:rFonts w:ascii="宋体" w:hAnsi="宋体" w:hint="eastAsia"/>
          <w:bCs/>
          <w:color w:val="000000" w:themeColor="text1"/>
          <w:sz w:val="28"/>
          <w:szCs w:val="28"/>
        </w:rPr>
        <w:t xml:space="preserve"> 刚性架空接触网的接触线应可靠嵌入汇流排内，在锚段内应无接头。</w:t>
      </w:r>
    </w:p>
    <w:p w14:paraId="1A66FF70"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76" w:name="_Toc38289141"/>
      <w:r>
        <w:rPr>
          <w:rFonts w:ascii="宋体" w:eastAsia="宋体" w:hAnsi="宋体" w:cs="Times New Roman" w:hint="eastAsia"/>
          <w:color w:val="000000" w:themeColor="text1"/>
          <w:sz w:val="28"/>
          <w:szCs w:val="28"/>
        </w:rPr>
        <w:t>19.9  柔性架空接触网</w:t>
      </w:r>
      <w:bookmarkEnd w:id="376"/>
    </w:p>
    <w:p w14:paraId="7C622CA6"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19.9.1  隧道内锚栓质量、基础、支柱、隧道</w:t>
      </w:r>
      <w:proofErr w:type="gramStart"/>
      <w:r>
        <w:rPr>
          <w:rFonts w:ascii="宋体" w:hAnsi="宋体" w:hint="eastAsia"/>
          <w:bCs/>
          <w:color w:val="000000" w:themeColor="text1"/>
          <w:sz w:val="28"/>
          <w:szCs w:val="28"/>
        </w:rPr>
        <w:t>外支持</w:t>
      </w:r>
      <w:proofErr w:type="gramEnd"/>
      <w:r>
        <w:rPr>
          <w:rFonts w:ascii="宋体" w:hAnsi="宋体" w:hint="eastAsia"/>
          <w:bCs/>
          <w:color w:val="000000" w:themeColor="text1"/>
          <w:sz w:val="28"/>
          <w:szCs w:val="28"/>
        </w:rPr>
        <w:t>结构、隧道内支持结构、承力索、接触线、</w:t>
      </w:r>
      <w:proofErr w:type="gramStart"/>
      <w:r>
        <w:rPr>
          <w:rFonts w:ascii="宋体" w:hAnsi="宋体" w:hint="eastAsia"/>
          <w:bCs/>
          <w:color w:val="000000" w:themeColor="text1"/>
          <w:sz w:val="28"/>
          <w:szCs w:val="28"/>
        </w:rPr>
        <w:t>馈</w:t>
      </w:r>
      <w:proofErr w:type="gramEnd"/>
      <w:r>
        <w:rPr>
          <w:rFonts w:ascii="宋体" w:hAnsi="宋体" w:hint="eastAsia"/>
          <w:bCs/>
          <w:color w:val="000000" w:themeColor="text1"/>
          <w:sz w:val="28"/>
          <w:szCs w:val="28"/>
        </w:rPr>
        <w:t>电线、架空地线架设、补偿装置、接触悬挂装置及电连接线安装的位置及截面应符合《地下铁道工程施工质量验收标准》GB/T 50299及设计文件要求。</w:t>
      </w:r>
    </w:p>
    <w:p w14:paraId="5D57C8A6"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77" w:name="_Toc38289142"/>
      <w:r>
        <w:rPr>
          <w:rFonts w:ascii="宋体" w:eastAsia="宋体" w:hAnsi="宋体" w:cs="Times New Roman" w:hint="eastAsia"/>
          <w:color w:val="000000" w:themeColor="text1"/>
          <w:sz w:val="28"/>
          <w:szCs w:val="28"/>
        </w:rPr>
        <w:t>19.10  均流、回流电缆和设备安装</w:t>
      </w:r>
      <w:bookmarkEnd w:id="377"/>
    </w:p>
    <w:p w14:paraId="0BB97B53"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 xml:space="preserve">19.10.1  </w:t>
      </w:r>
      <w:proofErr w:type="gramStart"/>
      <w:r>
        <w:rPr>
          <w:rFonts w:ascii="宋体" w:hAnsi="宋体" w:hint="eastAsia"/>
          <w:bCs/>
          <w:color w:val="000000" w:themeColor="text1"/>
          <w:sz w:val="28"/>
          <w:szCs w:val="28"/>
        </w:rPr>
        <w:t>均流电缆</w:t>
      </w:r>
      <w:proofErr w:type="gramEnd"/>
      <w:r>
        <w:rPr>
          <w:rFonts w:ascii="宋体" w:hAnsi="宋体" w:hint="eastAsia"/>
          <w:bCs/>
          <w:color w:val="000000" w:themeColor="text1"/>
          <w:sz w:val="28"/>
          <w:szCs w:val="28"/>
        </w:rPr>
        <w:t>、回流电缆的规格、型号、位置及连接方式应符合设计文件要求，电缆应连接牢靠、导通良好，</w:t>
      </w:r>
      <w:proofErr w:type="gramStart"/>
      <w:r>
        <w:rPr>
          <w:rFonts w:ascii="宋体" w:hAnsi="宋体" w:hint="eastAsia"/>
          <w:bCs/>
          <w:color w:val="000000" w:themeColor="text1"/>
          <w:sz w:val="28"/>
          <w:szCs w:val="28"/>
        </w:rPr>
        <w:t>均流电缆</w:t>
      </w:r>
      <w:proofErr w:type="gramEnd"/>
      <w:r>
        <w:rPr>
          <w:rFonts w:ascii="宋体" w:hAnsi="宋体" w:hint="eastAsia"/>
          <w:bCs/>
          <w:color w:val="000000" w:themeColor="text1"/>
          <w:sz w:val="28"/>
          <w:szCs w:val="28"/>
        </w:rPr>
        <w:t>、回流电缆不应与信号</w:t>
      </w:r>
      <w:proofErr w:type="gramStart"/>
      <w:r>
        <w:rPr>
          <w:rFonts w:ascii="宋体" w:hAnsi="宋体" w:hint="eastAsia"/>
          <w:bCs/>
          <w:color w:val="000000" w:themeColor="text1"/>
          <w:sz w:val="28"/>
          <w:szCs w:val="28"/>
        </w:rPr>
        <w:t>轨</w:t>
      </w:r>
      <w:proofErr w:type="gramEnd"/>
      <w:r>
        <w:rPr>
          <w:rFonts w:ascii="宋体" w:hAnsi="宋体" w:hint="eastAsia"/>
          <w:bCs/>
          <w:color w:val="000000" w:themeColor="text1"/>
          <w:sz w:val="28"/>
          <w:szCs w:val="28"/>
        </w:rPr>
        <w:t>相连。</w:t>
      </w:r>
    </w:p>
    <w:p w14:paraId="65BCCBA8"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19.10.2  隔离开关柜、隔离开关、分段绝缘器、</w:t>
      </w:r>
      <w:proofErr w:type="gramStart"/>
      <w:r>
        <w:rPr>
          <w:rFonts w:ascii="宋体" w:hAnsi="宋体" w:hint="eastAsia"/>
          <w:bCs/>
          <w:color w:val="000000" w:themeColor="text1"/>
          <w:sz w:val="28"/>
          <w:szCs w:val="28"/>
        </w:rPr>
        <w:t>静调电源</w:t>
      </w:r>
      <w:proofErr w:type="gramEnd"/>
      <w:r>
        <w:rPr>
          <w:rFonts w:ascii="宋体" w:hAnsi="宋体" w:hint="eastAsia"/>
          <w:bCs/>
          <w:color w:val="000000" w:themeColor="text1"/>
          <w:sz w:val="28"/>
          <w:szCs w:val="28"/>
        </w:rPr>
        <w:t>柜及避雷器的安装《地下铁道工程施工质量验收标准》GB/T 50299及设计文件要求。</w:t>
      </w:r>
    </w:p>
    <w:p w14:paraId="16DDE831"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78" w:name="_Toc38289143"/>
      <w:r>
        <w:rPr>
          <w:rFonts w:ascii="宋体" w:eastAsia="宋体" w:hAnsi="宋体" w:cs="Times New Roman" w:hint="eastAsia"/>
          <w:color w:val="000000" w:themeColor="text1"/>
          <w:sz w:val="28"/>
          <w:szCs w:val="28"/>
        </w:rPr>
        <w:t>19.11  接触网冷滑及送电开通</w:t>
      </w:r>
      <w:bookmarkEnd w:id="378"/>
    </w:p>
    <w:p w14:paraId="5A215273"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19.11.1  接触网送电前应进行冷滑试验，冷滑试验应在线路限界检查后进行，冷滑试验不应少于2次；</w:t>
      </w:r>
    </w:p>
    <w:p w14:paraId="4B64FDE3"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19.11.2  接触网绝缘电阻试验应按供电分段进行，架空接触网应大于0.5MΩ/km。</w:t>
      </w:r>
    </w:p>
    <w:p w14:paraId="7C6CCDD2"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lastRenderedPageBreak/>
        <w:t>19.11.3  当牵引变电所向接触网送电时，直流快速自动开关合闸3次，接触网应无异常。</w:t>
      </w:r>
    </w:p>
    <w:p w14:paraId="7520E1C1"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19.11.4  接触网带电后供电臂末端测量电压应与直流系统电压一致，合格后进行24h空载试验应无异常。</w:t>
      </w:r>
    </w:p>
    <w:p w14:paraId="09819BAF"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19.11.5  送电后试验车以正常速度运行时，接触网应无火花和拉弧现象。</w:t>
      </w:r>
    </w:p>
    <w:p w14:paraId="4C3E31B6"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79" w:name="_Toc38289144"/>
      <w:r>
        <w:rPr>
          <w:rFonts w:ascii="宋体" w:eastAsia="宋体" w:hAnsi="宋体" w:cs="Times New Roman" w:hint="eastAsia"/>
          <w:color w:val="000000" w:themeColor="text1"/>
          <w:sz w:val="28"/>
          <w:szCs w:val="28"/>
        </w:rPr>
        <w:t>19.12  杂散电流防护</w:t>
      </w:r>
      <w:bookmarkEnd w:id="379"/>
    </w:p>
    <w:p w14:paraId="0905E23F"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19.12.1  杂散电流监测装置及防护设备的</w:t>
      </w:r>
      <w:proofErr w:type="gramStart"/>
      <w:r>
        <w:rPr>
          <w:rFonts w:ascii="宋体" w:hAnsi="宋体" w:hint="eastAsia"/>
          <w:bCs/>
          <w:color w:val="000000" w:themeColor="text1"/>
          <w:sz w:val="28"/>
          <w:szCs w:val="28"/>
        </w:rPr>
        <w:t>安装安装</w:t>
      </w:r>
      <w:proofErr w:type="gramEnd"/>
      <w:r>
        <w:rPr>
          <w:rFonts w:ascii="宋体" w:hAnsi="宋体" w:hint="eastAsia"/>
          <w:bCs/>
          <w:color w:val="000000" w:themeColor="text1"/>
          <w:sz w:val="28"/>
          <w:szCs w:val="28"/>
        </w:rPr>
        <w:t>应符合《地下铁道工程施工质量验收标准》GB/T 50299及设计文件要求。</w:t>
      </w:r>
    </w:p>
    <w:p w14:paraId="41C5372B"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80" w:name="_Toc38289145"/>
      <w:r>
        <w:rPr>
          <w:rFonts w:ascii="宋体" w:eastAsia="宋体" w:hAnsi="宋体" w:cs="Times New Roman" w:hint="eastAsia"/>
          <w:color w:val="000000" w:themeColor="text1"/>
          <w:sz w:val="28"/>
          <w:szCs w:val="28"/>
        </w:rPr>
        <w:t>19.13  低压配电及动力照明</w:t>
      </w:r>
      <w:bookmarkEnd w:id="380"/>
    </w:p>
    <w:p w14:paraId="45E253DF"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19.13.1  柜、屏、台、箱、盘的金属框架及基础型钢应接地或接零可靠;装有电器的可开启门，门和框架的接地端子间应用</w:t>
      </w:r>
      <w:proofErr w:type="gramStart"/>
      <w:r>
        <w:rPr>
          <w:rFonts w:ascii="宋体" w:hAnsi="宋体" w:hint="eastAsia"/>
          <w:bCs/>
          <w:color w:val="000000" w:themeColor="text1"/>
          <w:sz w:val="28"/>
          <w:szCs w:val="28"/>
        </w:rPr>
        <w:t>裸</w:t>
      </w:r>
      <w:proofErr w:type="gramEnd"/>
      <w:r>
        <w:rPr>
          <w:rFonts w:ascii="宋体" w:hAnsi="宋体" w:hint="eastAsia"/>
          <w:bCs/>
          <w:color w:val="000000" w:themeColor="text1"/>
          <w:sz w:val="28"/>
          <w:szCs w:val="28"/>
        </w:rPr>
        <w:t>编织铜线连接，且应有标识。</w:t>
      </w:r>
    </w:p>
    <w:p w14:paraId="16B87764"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19.13.2  手车、抽出式成套配电柜设备推拉应灵活、无卡阻现象。</w:t>
      </w:r>
    </w:p>
    <w:p w14:paraId="3DC907F4"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19.13.3  环控电控柜柜间线路的线间和线对地间绝缘电阻值，馈电线路应大于0.5MΩ,二次回路接线应符合《地下铁道工程施工质量验收标准》GB/T 50299的规定。</w:t>
      </w:r>
    </w:p>
    <w:p w14:paraId="6442E033"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19.13.4  配电</w:t>
      </w:r>
      <w:proofErr w:type="gramStart"/>
      <w:r>
        <w:rPr>
          <w:rFonts w:ascii="宋体" w:hAnsi="宋体" w:hint="eastAsia"/>
          <w:bCs/>
          <w:color w:val="000000" w:themeColor="text1"/>
          <w:sz w:val="28"/>
          <w:szCs w:val="28"/>
        </w:rPr>
        <w:t>箱固定</w:t>
      </w:r>
      <w:proofErr w:type="gramEnd"/>
      <w:r>
        <w:rPr>
          <w:rFonts w:ascii="宋体" w:hAnsi="宋体" w:hint="eastAsia"/>
          <w:bCs/>
          <w:color w:val="000000" w:themeColor="text1"/>
          <w:sz w:val="28"/>
          <w:szCs w:val="28"/>
        </w:rPr>
        <w:t>于结构上时应绝缘安装。</w:t>
      </w:r>
    </w:p>
    <w:p w14:paraId="749FE615"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19.13.5  照明配电箱(盘)安装应符合《地下铁道工程施工质量验收标准》GB/T 50299及</w:t>
      </w:r>
      <w:r>
        <w:rPr>
          <w:rFonts w:ascii="宋体" w:hAnsi="宋体"/>
          <w:bCs/>
          <w:color w:val="000000" w:themeColor="text1"/>
          <w:sz w:val="28"/>
          <w:szCs w:val="28"/>
        </w:rPr>
        <w:t>设计文件要求</w:t>
      </w:r>
      <w:r>
        <w:rPr>
          <w:rFonts w:ascii="宋体" w:hAnsi="宋体" w:hint="eastAsia"/>
          <w:bCs/>
          <w:color w:val="000000" w:themeColor="text1"/>
          <w:sz w:val="28"/>
          <w:szCs w:val="28"/>
        </w:rPr>
        <w:t>。</w:t>
      </w:r>
    </w:p>
    <w:p w14:paraId="354AA080"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19.13.6  应急照明电源装置柜间线路的线间和线对地间绝缘电阻值，馈电线路应大于0.5MΩ;二次回路接线应符合《地下铁道工程施工质量验收标准》GB/T  50299第19.3.13条的规定。</w:t>
      </w:r>
    </w:p>
    <w:p w14:paraId="0AFC257F"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19.13.7  不间断电源输出端的中性线应与接地干线相连接。</w:t>
      </w:r>
    </w:p>
    <w:p w14:paraId="06372832"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lastRenderedPageBreak/>
        <w:t>19.13.8  金属电缆桥架及其支架和引人或引出的金属电缆导管应接地或接零可靠。</w:t>
      </w:r>
    </w:p>
    <w:p w14:paraId="0D0DBC57"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19.13.9  金属电缆支架、电缆导管应接地或接零可靠。</w:t>
      </w:r>
    </w:p>
    <w:p w14:paraId="62FF1598"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19.13.10  金属的导管和线槽应接地或接零可靠，并应符合《地下铁道工程施工质量验收标准》GB/T 50299及设计文件要求。</w:t>
      </w:r>
    </w:p>
    <w:p w14:paraId="6EEC46B3"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19.13.11  当采用非安全电压时，敞开式灯具的灯头距地面高度应大于2.5m。</w:t>
      </w:r>
    </w:p>
    <w:p w14:paraId="7961431A"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19.13.12  36V及以下行灯变压器和行灯、应急照明灯具安装及插座接线应符合《地下铁道工程施工质量验收标准》GB/T 50299及设计文件要求。</w:t>
      </w:r>
    </w:p>
    <w:p w14:paraId="235822E0"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81" w:name="_Toc38289146"/>
      <w:r>
        <w:rPr>
          <w:rFonts w:ascii="宋体" w:eastAsia="宋体" w:hAnsi="宋体" w:cs="Times New Roman" w:hint="eastAsia"/>
          <w:color w:val="000000" w:themeColor="text1"/>
          <w:sz w:val="28"/>
          <w:szCs w:val="28"/>
        </w:rPr>
        <w:t>19.14  供电系统联调</w:t>
      </w:r>
      <w:bookmarkEnd w:id="381"/>
    </w:p>
    <w:p w14:paraId="073EAA8B"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供电系统调试应符合现行国家标准《地下铁道工程施工质量验收标准》GB/T50299的有关规定。</w:t>
      </w:r>
    </w:p>
    <w:p w14:paraId="0A214EB2" w14:textId="77777777" w:rsidR="00B52EF1" w:rsidRDefault="00B52EF1">
      <w:pPr>
        <w:pStyle w:val="ad"/>
        <w:spacing w:line="540" w:lineRule="exact"/>
        <w:rPr>
          <w:color w:val="000000" w:themeColor="text1"/>
        </w:rPr>
      </w:pPr>
    </w:p>
    <w:p w14:paraId="3AD4BEFB" w14:textId="77777777" w:rsidR="00B52EF1" w:rsidRDefault="00B52EF1">
      <w:pPr>
        <w:pStyle w:val="ad"/>
        <w:spacing w:line="540" w:lineRule="exact"/>
        <w:rPr>
          <w:color w:val="000000" w:themeColor="text1"/>
        </w:rPr>
      </w:pPr>
    </w:p>
    <w:p w14:paraId="0EAF857E" w14:textId="77777777" w:rsidR="00B52EF1" w:rsidRDefault="00B52EF1">
      <w:pPr>
        <w:pStyle w:val="ad"/>
        <w:spacing w:line="540" w:lineRule="exact"/>
        <w:rPr>
          <w:color w:val="000000" w:themeColor="text1"/>
        </w:rPr>
      </w:pPr>
    </w:p>
    <w:p w14:paraId="7EA0F23C" w14:textId="77777777" w:rsidR="00B52EF1" w:rsidRDefault="00B52EF1">
      <w:pPr>
        <w:spacing w:line="540" w:lineRule="exact"/>
        <w:rPr>
          <w:color w:val="000000" w:themeColor="text1"/>
        </w:rPr>
      </w:pPr>
    </w:p>
    <w:p w14:paraId="7F79E23A" w14:textId="77777777" w:rsidR="00B52EF1" w:rsidRDefault="00B52EF1">
      <w:pPr>
        <w:spacing w:line="540" w:lineRule="exact"/>
        <w:rPr>
          <w:color w:val="000000" w:themeColor="text1"/>
        </w:rPr>
      </w:pPr>
    </w:p>
    <w:p w14:paraId="01E8C3C9" w14:textId="77777777" w:rsidR="00B52EF1" w:rsidRDefault="00B52EF1">
      <w:pPr>
        <w:spacing w:line="540" w:lineRule="exact"/>
        <w:rPr>
          <w:color w:val="000000" w:themeColor="text1"/>
        </w:rPr>
      </w:pPr>
    </w:p>
    <w:p w14:paraId="59AB9B1C" w14:textId="77777777" w:rsidR="00B52EF1" w:rsidRDefault="00B52EF1">
      <w:pPr>
        <w:spacing w:line="540" w:lineRule="exact"/>
        <w:rPr>
          <w:color w:val="000000" w:themeColor="text1"/>
        </w:rPr>
      </w:pPr>
    </w:p>
    <w:p w14:paraId="276A57A5" w14:textId="77777777" w:rsidR="00B52EF1" w:rsidRDefault="00B52EF1">
      <w:pPr>
        <w:spacing w:line="540" w:lineRule="exact"/>
        <w:rPr>
          <w:color w:val="000000" w:themeColor="text1"/>
        </w:rPr>
      </w:pPr>
    </w:p>
    <w:p w14:paraId="35B11096" w14:textId="77777777" w:rsidR="00B52EF1" w:rsidRDefault="00B52EF1">
      <w:pPr>
        <w:spacing w:line="540" w:lineRule="exact"/>
        <w:rPr>
          <w:color w:val="000000" w:themeColor="text1"/>
        </w:rPr>
      </w:pPr>
    </w:p>
    <w:p w14:paraId="64D61472" w14:textId="77777777" w:rsidR="00B52EF1" w:rsidRDefault="00B52EF1">
      <w:pPr>
        <w:spacing w:line="540" w:lineRule="exact"/>
        <w:rPr>
          <w:color w:val="000000" w:themeColor="text1"/>
        </w:rPr>
      </w:pPr>
    </w:p>
    <w:p w14:paraId="03DB3DF9" w14:textId="77777777" w:rsidR="00B52EF1" w:rsidRDefault="00B52EF1">
      <w:pPr>
        <w:spacing w:line="540" w:lineRule="exact"/>
        <w:rPr>
          <w:color w:val="000000" w:themeColor="text1"/>
        </w:rPr>
      </w:pPr>
    </w:p>
    <w:p w14:paraId="0CE523CC" w14:textId="77777777" w:rsidR="00B52EF1" w:rsidRDefault="00B52EF1">
      <w:pPr>
        <w:spacing w:line="540" w:lineRule="exact"/>
        <w:rPr>
          <w:color w:val="000000" w:themeColor="text1"/>
        </w:rPr>
      </w:pPr>
    </w:p>
    <w:p w14:paraId="4D9AEE46" w14:textId="77777777" w:rsidR="00B52EF1" w:rsidRDefault="00B52EF1">
      <w:pPr>
        <w:spacing w:line="540" w:lineRule="exact"/>
        <w:rPr>
          <w:color w:val="000000" w:themeColor="text1"/>
        </w:rPr>
      </w:pPr>
    </w:p>
    <w:p w14:paraId="4BB3D0DD" w14:textId="77777777" w:rsidR="00B52EF1" w:rsidRDefault="00B52EF1">
      <w:pPr>
        <w:spacing w:line="540" w:lineRule="exact"/>
        <w:rPr>
          <w:color w:val="000000" w:themeColor="text1"/>
        </w:rPr>
      </w:pPr>
    </w:p>
    <w:p w14:paraId="4C609B88" w14:textId="77777777" w:rsidR="00B52EF1" w:rsidRDefault="00B52EF1">
      <w:pPr>
        <w:spacing w:line="540" w:lineRule="exact"/>
        <w:rPr>
          <w:color w:val="000000" w:themeColor="text1"/>
        </w:rPr>
      </w:pPr>
    </w:p>
    <w:p w14:paraId="313B83CD" w14:textId="77777777" w:rsidR="00B52EF1" w:rsidRDefault="004D7AC1">
      <w:pPr>
        <w:pStyle w:val="1"/>
        <w:spacing w:beforeLines="50" w:before="156" w:afterLines="50" w:after="156" w:line="540" w:lineRule="exact"/>
        <w:jc w:val="center"/>
        <w:rPr>
          <w:bCs w:val="0"/>
          <w:color w:val="000000" w:themeColor="text1"/>
          <w:sz w:val="32"/>
          <w:szCs w:val="32"/>
        </w:rPr>
      </w:pPr>
      <w:bookmarkStart w:id="382" w:name="_Toc38289147"/>
      <w:r>
        <w:rPr>
          <w:rFonts w:hint="eastAsia"/>
          <w:bCs w:val="0"/>
          <w:color w:val="000000" w:themeColor="text1"/>
          <w:sz w:val="32"/>
          <w:szCs w:val="32"/>
        </w:rPr>
        <w:t xml:space="preserve">20    </w:t>
      </w:r>
      <w:r>
        <w:rPr>
          <w:rFonts w:hint="eastAsia"/>
          <w:bCs w:val="0"/>
          <w:color w:val="000000" w:themeColor="text1"/>
          <w:sz w:val="32"/>
          <w:szCs w:val="32"/>
        </w:rPr>
        <w:t>通</w:t>
      </w:r>
      <w:r>
        <w:rPr>
          <w:rFonts w:hint="eastAsia"/>
          <w:bCs w:val="0"/>
          <w:color w:val="000000" w:themeColor="text1"/>
          <w:sz w:val="32"/>
          <w:szCs w:val="32"/>
        </w:rPr>
        <w:t xml:space="preserve">    </w:t>
      </w:r>
      <w:r>
        <w:rPr>
          <w:rFonts w:hint="eastAsia"/>
          <w:bCs w:val="0"/>
          <w:color w:val="000000" w:themeColor="text1"/>
          <w:sz w:val="32"/>
          <w:szCs w:val="32"/>
        </w:rPr>
        <w:t>信</w:t>
      </w:r>
      <w:bookmarkEnd w:id="382"/>
    </w:p>
    <w:p w14:paraId="533C2FAE"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83" w:name="_Toc38289148"/>
      <w:r>
        <w:rPr>
          <w:rFonts w:ascii="宋体" w:eastAsia="宋体" w:hAnsi="宋体" w:cs="Times New Roman" w:hint="eastAsia"/>
          <w:color w:val="000000" w:themeColor="text1"/>
          <w:sz w:val="28"/>
          <w:szCs w:val="28"/>
        </w:rPr>
        <w:t>20</w:t>
      </w:r>
      <w:r>
        <w:rPr>
          <w:rFonts w:ascii="宋体" w:eastAsia="宋体" w:hAnsi="宋体" w:cs="Times New Roman"/>
          <w:color w:val="000000" w:themeColor="text1"/>
          <w:sz w:val="28"/>
          <w:szCs w:val="28"/>
        </w:rPr>
        <w:t>.1</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一般规定</w:t>
      </w:r>
      <w:bookmarkEnd w:id="383"/>
    </w:p>
    <w:p w14:paraId="46FE08BE" w14:textId="77777777" w:rsidR="00B52EF1" w:rsidRDefault="004D7AC1">
      <w:pPr>
        <w:spacing w:line="540" w:lineRule="exact"/>
        <w:rPr>
          <w:rFonts w:ascii="宋体" w:hAnsi="宋体"/>
          <w:bCs/>
          <w:color w:val="000000" w:themeColor="text1"/>
          <w:sz w:val="28"/>
          <w:szCs w:val="28"/>
        </w:rPr>
      </w:pPr>
      <w:bookmarkStart w:id="384" w:name="_Toc27401699"/>
      <w:r>
        <w:rPr>
          <w:rFonts w:ascii="宋体" w:hAnsi="宋体" w:hint="eastAsia"/>
          <w:bCs/>
          <w:color w:val="000000" w:themeColor="text1"/>
          <w:sz w:val="28"/>
          <w:szCs w:val="28"/>
        </w:rPr>
        <w:t>20.1.1  城市轨道交通</w:t>
      </w:r>
      <w:r>
        <w:rPr>
          <w:rFonts w:ascii="宋体" w:hAnsi="宋体"/>
          <w:bCs/>
          <w:color w:val="000000" w:themeColor="text1"/>
          <w:sz w:val="28"/>
          <w:szCs w:val="28"/>
        </w:rPr>
        <w:t>通信工程包含专用通信系统、民用通信引入系统和公安通信系统。</w:t>
      </w:r>
    </w:p>
    <w:p w14:paraId="1AA23565"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20.1.2  城市轨道交通</w:t>
      </w:r>
      <w:r>
        <w:rPr>
          <w:rFonts w:ascii="宋体" w:hAnsi="宋体"/>
          <w:bCs/>
          <w:color w:val="000000" w:themeColor="text1"/>
          <w:sz w:val="28"/>
          <w:szCs w:val="28"/>
        </w:rPr>
        <w:t>通信系统施工阶段，应对各专业间的接口要求进行落实、核准和协商，并应相互配合联调；验收时应核实接口要求的落实情况。</w:t>
      </w:r>
    </w:p>
    <w:p w14:paraId="5BE72B65"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20.1.3  城市轨道交通通信工程中，区间设备安装不得侵入设备限界，安装不得超出车辆限界。</w:t>
      </w:r>
    </w:p>
    <w:p w14:paraId="4E78BB60"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85" w:name="_Toc38289149"/>
      <w:r>
        <w:rPr>
          <w:rFonts w:ascii="宋体" w:eastAsia="宋体" w:hAnsi="宋体" w:cs="Times New Roman"/>
          <w:color w:val="000000" w:themeColor="text1"/>
          <w:sz w:val="28"/>
          <w:szCs w:val="28"/>
        </w:rPr>
        <w:t>20.2</w:t>
      </w:r>
      <w:r>
        <w:rPr>
          <w:rFonts w:ascii="宋体" w:eastAsia="宋体" w:hAnsi="宋体" w:cs="Times New Roman" w:hint="eastAsia"/>
          <w:color w:val="000000" w:themeColor="text1"/>
          <w:sz w:val="28"/>
          <w:szCs w:val="28"/>
        </w:rPr>
        <w:t xml:space="preserve">  通信管线</w:t>
      </w:r>
      <w:bookmarkEnd w:id="384"/>
      <w:bookmarkEnd w:id="385"/>
    </w:p>
    <w:p w14:paraId="08B92B1E" w14:textId="77777777" w:rsidR="00B52EF1" w:rsidRDefault="004D7AC1">
      <w:pPr>
        <w:spacing w:line="540" w:lineRule="exact"/>
        <w:rPr>
          <w:rFonts w:ascii="宋体" w:hAnsi="宋体"/>
          <w:bCs/>
          <w:color w:val="000000" w:themeColor="text1"/>
          <w:sz w:val="28"/>
          <w:szCs w:val="28"/>
        </w:rPr>
      </w:pPr>
      <w:bookmarkStart w:id="386" w:name="_Toc27401700"/>
      <w:r>
        <w:rPr>
          <w:rFonts w:ascii="宋体" w:hAnsi="宋体"/>
          <w:bCs/>
          <w:color w:val="000000" w:themeColor="text1"/>
          <w:sz w:val="28"/>
          <w:szCs w:val="28"/>
        </w:rPr>
        <w:t>20.2</w:t>
      </w:r>
      <w:r>
        <w:rPr>
          <w:rFonts w:ascii="宋体" w:hAnsi="宋体" w:hint="eastAsia"/>
          <w:bCs/>
          <w:color w:val="000000" w:themeColor="text1"/>
          <w:sz w:val="28"/>
          <w:szCs w:val="28"/>
        </w:rPr>
        <w:t>.1  通信管线的检查验收包括支吊架及桥架安装、线管安装、线缆布放等内容。</w:t>
      </w:r>
    </w:p>
    <w:p w14:paraId="42B7DE30"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 xml:space="preserve">0.2.2  </w:t>
      </w:r>
      <w:r>
        <w:rPr>
          <w:rFonts w:ascii="宋体" w:hAnsi="宋体" w:hint="eastAsia"/>
          <w:bCs/>
          <w:color w:val="000000" w:themeColor="text1"/>
          <w:sz w:val="28"/>
          <w:szCs w:val="28"/>
        </w:rPr>
        <w:t>支吊架及桥架安装</w:t>
      </w:r>
      <w:bookmarkEnd w:id="386"/>
      <w:r>
        <w:rPr>
          <w:rFonts w:ascii="宋体" w:hAnsi="宋体" w:hint="eastAsia"/>
          <w:bCs/>
          <w:color w:val="000000" w:themeColor="text1"/>
          <w:sz w:val="28"/>
          <w:szCs w:val="28"/>
        </w:rPr>
        <w:t>的安装工艺、设备限界、</w:t>
      </w:r>
      <w:r>
        <w:rPr>
          <w:rFonts w:ascii="宋体" w:hAnsi="宋体"/>
          <w:bCs/>
          <w:color w:val="000000" w:themeColor="text1"/>
          <w:sz w:val="28"/>
          <w:szCs w:val="28"/>
        </w:rPr>
        <w:t>封堵</w:t>
      </w:r>
      <w:r>
        <w:rPr>
          <w:rFonts w:ascii="宋体" w:hAnsi="宋体" w:hint="eastAsia"/>
          <w:bCs/>
          <w:color w:val="000000" w:themeColor="text1"/>
          <w:sz w:val="28"/>
          <w:szCs w:val="28"/>
        </w:rPr>
        <w:t>情况、经建筑物变形缝的补偿处理、</w:t>
      </w:r>
      <w:r>
        <w:rPr>
          <w:rFonts w:ascii="宋体" w:hAnsi="宋体"/>
          <w:bCs/>
          <w:color w:val="000000" w:themeColor="text1"/>
          <w:sz w:val="28"/>
          <w:szCs w:val="28"/>
        </w:rPr>
        <w:t>桥架与管道平行或交叉时</w:t>
      </w:r>
      <w:r>
        <w:rPr>
          <w:rFonts w:ascii="宋体" w:hAnsi="宋体" w:hint="eastAsia"/>
          <w:bCs/>
          <w:color w:val="000000" w:themeColor="text1"/>
          <w:sz w:val="28"/>
          <w:szCs w:val="28"/>
        </w:rPr>
        <w:t>的</w:t>
      </w:r>
      <w:r>
        <w:rPr>
          <w:rFonts w:ascii="宋体" w:hAnsi="宋体"/>
          <w:bCs/>
          <w:color w:val="000000" w:themeColor="text1"/>
          <w:sz w:val="28"/>
          <w:szCs w:val="28"/>
        </w:rPr>
        <w:t>最小净距应符合现行国家标准《建筑电气工程施工质量验收规范》GB50303</w:t>
      </w:r>
      <w:r>
        <w:rPr>
          <w:rFonts w:ascii="宋体" w:hAnsi="宋体" w:hint="eastAsia"/>
          <w:bCs/>
          <w:color w:val="000000" w:themeColor="text1"/>
          <w:sz w:val="28"/>
          <w:szCs w:val="28"/>
        </w:rPr>
        <w:t>及设计文件要求。</w:t>
      </w:r>
    </w:p>
    <w:p w14:paraId="22D3AB6F" w14:textId="77777777" w:rsidR="00B52EF1" w:rsidRDefault="004D7AC1">
      <w:pPr>
        <w:spacing w:line="540" w:lineRule="exact"/>
        <w:rPr>
          <w:rFonts w:ascii="宋体" w:hAnsi="宋体"/>
          <w:bCs/>
          <w:color w:val="000000" w:themeColor="text1"/>
          <w:sz w:val="28"/>
          <w:szCs w:val="28"/>
        </w:rPr>
      </w:pPr>
      <w:bookmarkStart w:id="387" w:name="_Toc27401701"/>
      <w:r>
        <w:rPr>
          <w:rFonts w:ascii="宋体" w:hAnsi="宋体"/>
          <w:bCs/>
          <w:color w:val="000000" w:themeColor="text1"/>
          <w:sz w:val="28"/>
          <w:szCs w:val="28"/>
        </w:rPr>
        <w:t>20.2</w:t>
      </w:r>
      <w:r>
        <w:rPr>
          <w:rFonts w:ascii="宋体" w:hAnsi="宋体" w:hint="eastAsia"/>
          <w:bCs/>
          <w:color w:val="000000" w:themeColor="text1"/>
          <w:sz w:val="28"/>
          <w:szCs w:val="28"/>
        </w:rPr>
        <w:t>.</w:t>
      </w:r>
      <w:r>
        <w:rPr>
          <w:rFonts w:ascii="宋体" w:hAnsi="宋体"/>
          <w:bCs/>
          <w:color w:val="000000" w:themeColor="text1"/>
          <w:sz w:val="28"/>
          <w:szCs w:val="28"/>
        </w:rPr>
        <w:t>3</w:t>
      </w:r>
      <w:r>
        <w:rPr>
          <w:rFonts w:ascii="宋体" w:hAnsi="宋体" w:hint="eastAsia"/>
          <w:bCs/>
          <w:color w:val="000000" w:themeColor="text1"/>
          <w:sz w:val="28"/>
          <w:szCs w:val="28"/>
        </w:rPr>
        <w:t xml:space="preserve">  线管安装</w:t>
      </w:r>
      <w:bookmarkEnd w:id="387"/>
      <w:r>
        <w:rPr>
          <w:rFonts w:ascii="宋体" w:hAnsi="宋体" w:hint="eastAsia"/>
          <w:bCs/>
          <w:color w:val="000000" w:themeColor="text1"/>
          <w:sz w:val="28"/>
          <w:szCs w:val="28"/>
        </w:rPr>
        <w:t>的材料规格质量、安装工艺、埋深、管孔（口）封堵措施应符合现行国家标准《通信管道工程施工及验收规范》G</w:t>
      </w:r>
      <w:r>
        <w:rPr>
          <w:rFonts w:ascii="宋体" w:hAnsi="宋体"/>
          <w:bCs/>
          <w:color w:val="000000" w:themeColor="text1"/>
          <w:sz w:val="28"/>
          <w:szCs w:val="28"/>
        </w:rPr>
        <w:t>B50374</w:t>
      </w:r>
      <w:r>
        <w:rPr>
          <w:rFonts w:ascii="宋体" w:hAnsi="宋体" w:hint="eastAsia"/>
          <w:bCs/>
          <w:color w:val="000000" w:themeColor="text1"/>
          <w:sz w:val="28"/>
          <w:szCs w:val="28"/>
        </w:rPr>
        <w:t>及设计文件的要求。</w:t>
      </w:r>
    </w:p>
    <w:p w14:paraId="2D648C8E" w14:textId="77777777" w:rsidR="00B52EF1" w:rsidRDefault="004D7AC1">
      <w:pPr>
        <w:spacing w:line="540" w:lineRule="exact"/>
        <w:rPr>
          <w:rFonts w:ascii="宋体" w:hAnsi="宋体"/>
          <w:bCs/>
          <w:color w:val="000000" w:themeColor="text1"/>
          <w:sz w:val="28"/>
          <w:szCs w:val="28"/>
        </w:rPr>
      </w:pPr>
      <w:bookmarkStart w:id="388" w:name="_Toc27401702"/>
      <w:r>
        <w:rPr>
          <w:rFonts w:ascii="宋体" w:hAnsi="宋体"/>
          <w:bCs/>
          <w:color w:val="000000" w:themeColor="text1"/>
          <w:sz w:val="28"/>
          <w:szCs w:val="28"/>
        </w:rPr>
        <w:t>20.2</w:t>
      </w:r>
      <w:r>
        <w:rPr>
          <w:rFonts w:ascii="宋体" w:hAnsi="宋体" w:hint="eastAsia"/>
          <w:bCs/>
          <w:color w:val="000000" w:themeColor="text1"/>
          <w:sz w:val="28"/>
          <w:szCs w:val="28"/>
        </w:rPr>
        <w:t>.</w:t>
      </w:r>
      <w:r>
        <w:rPr>
          <w:rFonts w:ascii="宋体" w:hAnsi="宋体"/>
          <w:bCs/>
          <w:color w:val="000000" w:themeColor="text1"/>
          <w:sz w:val="28"/>
          <w:szCs w:val="28"/>
        </w:rPr>
        <w:t>4</w:t>
      </w:r>
      <w:r>
        <w:rPr>
          <w:rFonts w:ascii="宋体" w:hAnsi="宋体" w:hint="eastAsia"/>
          <w:bCs/>
          <w:color w:val="000000" w:themeColor="text1"/>
          <w:sz w:val="28"/>
          <w:szCs w:val="28"/>
        </w:rPr>
        <w:t xml:space="preserve">  线缆布放</w:t>
      </w:r>
      <w:bookmarkEnd w:id="388"/>
      <w:r>
        <w:rPr>
          <w:rFonts w:ascii="宋体" w:hAnsi="宋体" w:hint="eastAsia"/>
          <w:bCs/>
          <w:color w:val="000000" w:themeColor="text1"/>
          <w:sz w:val="28"/>
          <w:szCs w:val="28"/>
        </w:rPr>
        <w:t>工艺、线间绝缘、组间绝缘、强弱电线</w:t>
      </w:r>
      <w:proofErr w:type="gramStart"/>
      <w:r>
        <w:rPr>
          <w:rFonts w:ascii="宋体" w:hAnsi="宋体" w:hint="eastAsia"/>
          <w:bCs/>
          <w:color w:val="000000" w:themeColor="text1"/>
          <w:sz w:val="28"/>
          <w:szCs w:val="28"/>
        </w:rPr>
        <w:t>缆</w:t>
      </w:r>
      <w:proofErr w:type="gramEnd"/>
      <w:r>
        <w:rPr>
          <w:rFonts w:ascii="宋体" w:hAnsi="宋体" w:hint="eastAsia"/>
          <w:bCs/>
          <w:color w:val="000000" w:themeColor="text1"/>
          <w:sz w:val="28"/>
          <w:szCs w:val="28"/>
        </w:rPr>
        <w:t>共线处理应符合现行国家标准《综合布线系统工程验收规范》</w:t>
      </w:r>
      <w:r>
        <w:rPr>
          <w:rFonts w:ascii="宋体" w:hAnsi="宋体"/>
          <w:bCs/>
          <w:color w:val="000000" w:themeColor="text1"/>
          <w:sz w:val="28"/>
          <w:szCs w:val="28"/>
        </w:rPr>
        <w:t>GB</w:t>
      </w:r>
      <w:r>
        <w:rPr>
          <w:rFonts w:ascii="宋体" w:hAnsi="宋体" w:hint="eastAsia"/>
          <w:bCs/>
          <w:color w:val="000000" w:themeColor="text1"/>
          <w:sz w:val="28"/>
          <w:szCs w:val="28"/>
        </w:rPr>
        <w:t>/</w:t>
      </w:r>
      <w:r>
        <w:rPr>
          <w:rFonts w:ascii="宋体" w:hAnsi="宋体"/>
          <w:bCs/>
          <w:color w:val="000000" w:themeColor="text1"/>
          <w:sz w:val="28"/>
          <w:szCs w:val="28"/>
        </w:rPr>
        <w:t>T50312</w:t>
      </w:r>
      <w:r>
        <w:rPr>
          <w:rFonts w:ascii="宋体" w:hAnsi="宋体" w:hint="eastAsia"/>
          <w:bCs/>
          <w:color w:val="000000" w:themeColor="text1"/>
          <w:sz w:val="28"/>
          <w:szCs w:val="28"/>
        </w:rPr>
        <w:lastRenderedPageBreak/>
        <w:t>中6</w:t>
      </w:r>
      <w:r>
        <w:rPr>
          <w:rFonts w:ascii="宋体" w:hAnsi="宋体"/>
          <w:bCs/>
          <w:color w:val="000000" w:themeColor="text1"/>
          <w:sz w:val="28"/>
          <w:szCs w:val="28"/>
        </w:rPr>
        <w:t>.1.1</w:t>
      </w:r>
      <w:r>
        <w:rPr>
          <w:rFonts w:ascii="宋体" w:hAnsi="宋体" w:hint="eastAsia"/>
          <w:bCs/>
          <w:color w:val="000000" w:themeColor="text1"/>
          <w:sz w:val="28"/>
          <w:szCs w:val="28"/>
        </w:rPr>
        <w:t>节及《综合布线系统工程验收规范》</w:t>
      </w:r>
      <w:r>
        <w:rPr>
          <w:rFonts w:ascii="宋体" w:hAnsi="宋体"/>
          <w:bCs/>
          <w:color w:val="000000" w:themeColor="text1"/>
          <w:sz w:val="28"/>
          <w:szCs w:val="28"/>
        </w:rPr>
        <w:t>GB50312的有关规定</w:t>
      </w:r>
      <w:r>
        <w:rPr>
          <w:rFonts w:ascii="宋体" w:hAnsi="宋体" w:hint="eastAsia"/>
          <w:bCs/>
          <w:color w:val="000000" w:themeColor="text1"/>
          <w:sz w:val="28"/>
          <w:szCs w:val="28"/>
        </w:rPr>
        <w:t>。</w:t>
      </w:r>
    </w:p>
    <w:p w14:paraId="0570E527"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89" w:name="_Toc38289150"/>
      <w:bookmarkStart w:id="390" w:name="_Toc27401703"/>
      <w:r>
        <w:rPr>
          <w:rFonts w:ascii="宋体" w:eastAsia="宋体" w:hAnsi="宋体" w:cs="Times New Roman"/>
          <w:color w:val="000000" w:themeColor="text1"/>
          <w:sz w:val="28"/>
          <w:szCs w:val="28"/>
        </w:rPr>
        <w:t>20.3</w:t>
      </w:r>
      <w:r>
        <w:rPr>
          <w:rFonts w:ascii="宋体" w:eastAsia="宋体" w:hAnsi="宋体" w:cs="Times New Roman" w:hint="eastAsia"/>
          <w:color w:val="000000" w:themeColor="text1"/>
          <w:sz w:val="28"/>
          <w:szCs w:val="28"/>
        </w:rPr>
        <w:t xml:space="preserve">  光电缆线路</w:t>
      </w:r>
      <w:bookmarkEnd w:id="389"/>
      <w:bookmarkEnd w:id="390"/>
    </w:p>
    <w:p w14:paraId="5713BA2C" w14:textId="77777777" w:rsidR="00B52EF1" w:rsidRDefault="004D7AC1">
      <w:pPr>
        <w:spacing w:line="540" w:lineRule="exact"/>
        <w:rPr>
          <w:rFonts w:ascii="宋体" w:hAnsi="宋体"/>
          <w:color w:val="000000" w:themeColor="text1"/>
          <w:sz w:val="28"/>
          <w:szCs w:val="28"/>
        </w:rPr>
      </w:pPr>
      <w:bookmarkStart w:id="391" w:name="_Toc27401704"/>
      <w:r>
        <w:rPr>
          <w:rFonts w:ascii="宋体" w:hAnsi="宋体"/>
          <w:bCs/>
          <w:color w:val="000000" w:themeColor="text1"/>
          <w:sz w:val="28"/>
          <w:szCs w:val="28"/>
        </w:rPr>
        <w:t>20.3</w:t>
      </w:r>
      <w:r>
        <w:rPr>
          <w:rFonts w:ascii="宋体" w:hAnsi="宋体" w:hint="eastAsia"/>
          <w:bCs/>
          <w:color w:val="000000" w:themeColor="text1"/>
          <w:sz w:val="28"/>
          <w:szCs w:val="28"/>
        </w:rPr>
        <w:t>.1</w:t>
      </w:r>
      <w:r>
        <w:rPr>
          <w:rFonts w:ascii="宋体" w:hAnsi="宋体"/>
          <w:bCs/>
          <w:color w:val="000000" w:themeColor="text1"/>
          <w:sz w:val="28"/>
          <w:szCs w:val="28"/>
        </w:rPr>
        <w:t xml:space="preserve">  </w:t>
      </w:r>
      <w:r>
        <w:rPr>
          <w:rFonts w:ascii="宋体" w:hAnsi="宋体" w:hint="eastAsia"/>
          <w:color w:val="000000" w:themeColor="text1"/>
          <w:sz w:val="28"/>
          <w:szCs w:val="28"/>
        </w:rPr>
        <w:t>光电缆线路的检查验收包括光电缆敷设、光电缆接续及引入等内容。</w:t>
      </w:r>
    </w:p>
    <w:p w14:paraId="2AD9FBE2"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 xml:space="preserve">0.3.2  </w:t>
      </w:r>
      <w:r>
        <w:rPr>
          <w:rFonts w:ascii="宋体" w:hAnsi="宋体" w:hint="eastAsia"/>
          <w:bCs/>
          <w:color w:val="000000" w:themeColor="text1"/>
          <w:sz w:val="28"/>
          <w:szCs w:val="28"/>
        </w:rPr>
        <w:t>光电缆敷设</w:t>
      </w:r>
      <w:bookmarkEnd w:id="391"/>
      <w:r>
        <w:rPr>
          <w:rFonts w:ascii="宋体" w:hAnsi="宋体" w:hint="eastAsia"/>
          <w:bCs/>
          <w:color w:val="000000" w:themeColor="text1"/>
          <w:sz w:val="28"/>
          <w:szCs w:val="28"/>
        </w:rPr>
        <w:t>的材料质量、单盘检测、敷设径路、端别、盘长、设备限界、线路余留及埋深应符合设计文件要求及现行国家标准《地下铁道工程施工质量验收标准》</w:t>
      </w:r>
      <w:r>
        <w:rPr>
          <w:rFonts w:ascii="宋体" w:hAnsi="宋体"/>
          <w:bCs/>
          <w:color w:val="000000" w:themeColor="text1"/>
          <w:sz w:val="28"/>
          <w:szCs w:val="28"/>
        </w:rPr>
        <w:t>GB/T50299</w:t>
      </w:r>
      <w:r>
        <w:rPr>
          <w:rFonts w:ascii="宋体" w:hAnsi="宋体" w:hint="eastAsia"/>
          <w:bCs/>
          <w:color w:val="000000" w:themeColor="text1"/>
          <w:sz w:val="28"/>
          <w:szCs w:val="28"/>
        </w:rPr>
        <w:t>的有关规定。</w:t>
      </w:r>
    </w:p>
    <w:p w14:paraId="07A0D509" w14:textId="77777777" w:rsidR="00B52EF1" w:rsidRDefault="004D7AC1">
      <w:pPr>
        <w:spacing w:line="540" w:lineRule="exact"/>
        <w:rPr>
          <w:rFonts w:ascii="宋体" w:hAnsi="宋体"/>
          <w:bCs/>
          <w:color w:val="000000" w:themeColor="text1"/>
          <w:sz w:val="28"/>
          <w:szCs w:val="28"/>
        </w:rPr>
      </w:pPr>
      <w:bookmarkStart w:id="392" w:name="_Toc27401705"/>
      <w:r>
        <w:rPr>
          <w:rFonts w:ascii="宋体" w:hAnsi="宋体"/>
          <w:bCs/>
          <w:color w:val="000000" w:themeColor="text1"/>
          <w:sz w:val="28"/>
          <w:szCs w:val="28"/>
        </w:rPr>
        <w:t>20.3</w:t>
      </w:r>
      <w:r>
        <w:rPr>
          <w:rFonts w:ascii="宋体" w:hAnsi="宋体" w:hint="eastAsia"/>
          <w:bCs/>
          <w:color w:val="000000" w:themeColor="text1"/>
          <w:sz w:val="28"/>
          <w:szCs w:val="28"/>
        </w:rPr>
        <w:t>.</w:t>
      </w:r>
      <w:r>
        <w:rPr>
          <w:rFonts w:ascii="宋体" w:hAnsi="宋体"/>
          <w:bCs/>
          <w:color w:val="000000" w:themeColor="text1"/>
          <w:sz w:val="28"/>
          <w:szCs w:val="28"/>
        </w:rPr>
        <w:t>3</w:t>
      </w:r>
      <w:r>
        <w:rPr>
          <w:rFonts w:ascii="宋体" w:hAnsi="宋体" w:hint="eastAsia"/>
          <w:bCs/>
          <w:color w:val="000000" w:themeColor="text1"/>
          <w:sz w:val="28"/>
          <w:szCs w:val="28"/>
        </w:rPr>
        <w:t xml:space="preserve">  光电缆接续及引入</w:t>
      </w:r>
      <w:bookmarkEnd w:id="392"/>
      <w:r>
        <w:rPr>
          <w:rFonts w:ascii="宋体" w:hAnsi="宋体" w:hint="eastAsia"/>
          <w:bCs/>
          <w:color w:val="000000" w:themeColor="text1"/>
          <w:sz w:val="28"/>
          <w:szCs w:val="28"/>
        </w:rPr>
        <w:t>的芯线</w:t>
      </w:r>
      <w:r>
        <w:rPr>
          <w:rFonts w:ascii="宋体" w:hAnsi="宋体"/>
          <w:bCs/>
          <w:color w:val="000000" w:themeColor="text1"/>
          <w:sz w:val="28"/>
          <w:szCs w:val="28"/>
        </w:rPr>
        <w:t>色谱排序</w:t>
      </w:r>
      <w:r>
        <w:rPr>
          <w:rFonts w:ascii="宋体" w:hAnsi="宋体" w:hint="eastAsia"/>
          <w:bCs/>
          <w:color w:val="000000" w:themeColor="text1"/>
          <w:sz w:val="28"/>
          <w:szCs w:val="28"/>
        </w:rPr>
        <w:t>、</w:t>
      </w:r>
      <w:r>
        <w:rPr>
          <w:rFonts w:ascii="宋体" w:hAnsi="宋体"/>
          <w:bCs/>
          <w:color w:val="000000" w:themeColor="text1"/>
          <w:sz w:val="28"/>
          <w:szCs w:val="28"/>
        </w:rPr>
        <w:t>接续部位保护</w:t>
      </w:r>
      <w:r>
        <w:rPr>
          <w:rFonts w:ascii="宋体" w:hAnsi="宋体" w:hint="eastAsia"/>
          <w:bCs/>
          <w:color w:val="000000" w:themeColor="text1"/>
          <w:sz w:val="28"/>
          <w:szCs w:val="28"/>
        </w:rPr>
        <w:t>、</w:t>
      </w:r>
      <w:r>
        <w:rPr>
          <w:rFonts w:ascii="宋体" w:hAnsi="宋体"/>
          <w:bCs/>
          <w:color w:val="000000" w:themeColor="text1"/>
          <w:sz w:val="28"/>
          <w:szCs w:val="28"/>
        </w:rPr>
        <w:t>收容弯曲半径</w:t>
      </w:r>
      <w:r>
        <w:rPr>
          <w:rFonts w:ascii="宋体" w:hAnsi="宋体" w:hint="eastAsia"/>
          <w:bCs/>
          <w:color w:val="000000" w:themeColor="text1"/>
          <w:sz w:val="28"/>
          <w:szCs w:val="28"/>
        </w:rPr>
        <w:t>、</w:t>
      </w:r>
      <w:r>
        <w:rPr>
          <w:rFonts w:ascii="宋体" w:hAnsi="宋体"/>
          <w:bCs/>
          <w:color w:val="000000" w:themeColor="text1"/>
          <w:sz w:val="28"/>
          <w:szCs w:val="28"/>
        </w:rPr>
        <w:t>收容余长</w:t>
      </w:r>
      <w:r>
        <w:rPr>
          <w:rFonts w:ascii="宋体" w:hAnsi="宋体" w:hint="eastAsia"/>
          <w:bCs/>
          <w:color w:val="000000" w:themeColor="text1"/>
          <w:sz w:val="28"/>
          <w:szCs w:val="28"/>
        </w:rPr>
        <w:t>、</w:t>
      </w:r>
      <w:r>
        <w:rPr>
          <w:rFonts w:ascii="宋体" w:hAnsi="宋体"/>
          <w:bCs/>
          <w:color w:val="000000" w:themeColor="text1"/>
          <w:sz w:val="28"/>
          <w:szCs w:val="28"/>
        </w:rPr>
        <w:t>接头盒密封</w:t>
      </w:r>
      <w:r>
        <w:rPr>
          <w:rFonts w:ascii="宋体" w:hAnsi="宋体" w:hint="eastAsia"/>
          <w:bCs/>
          <w:color w:val="000000" w:themeColor="text1"/>
          <w:sz w:val="28"/>
          <w:szCs w:val="28"/>
        </w:rPr>
        <w:t>、</w:t>
      </w:r>
      <w:r>
        <w:rPr>
          <w:rFonts w:ascii="宋体" w:hAnsi="宋体"/>
          <w:bCs/>
          <w:color w:val="000000" w:themeColor="text1"/>
          <w:sz w:val="28"/>
          <w:szCs w:val="28"/>
        </w:rPr>
        <w:t>安装</w:t>
      </w:r>
      <w:r>
        <w:rPr>
          <w:rFonts w:ascii="宋体" w:hAnsi="宋体" w:hint="eastAsia"/>
          <w:bCs/>
          <w:color w:val="000000" w:themeColor="text1"/>
          <w:sz w:val="28"/>
          <w:szCs w:val="28"/>
        </w:rPr>
        <w:t>工艺应符合设计文件要求。</w:t>
      </w:r>
    </w:p>
    <w:p w14:paraId="40197C22" w14:textId="77777777" w:rsidR="00B52EF1" w:rsidRDefault="004D7AC1">
      <w:pPr>
        <w:spacing w:line="540" w:lineRule="exact"/>
        <w:rPr>
          <w:rFonts w:ascii="宋体" w:hAnsi="宋体"/>
          <w:bCs/>
          <w:color w:val="000000" w:themeColor="text1"/>
          <w:sz w:val="28"/>
          <w:szCs w:val="28"/>
        </w:rPr>
      </w:pPr>
      <w:bookmarkStart w:id="393" w:name="_Toc27401706"/>
      <w:r>
        <w:rPr>
          <w:rFonts w:ascii="宋体" w:hAnsi="宋体"/>
          <w:bCs/>
          <w:color w:val="000000" w:themeColor="text1"/>
          <w:sz w:val="28"/>
          <w:szCs w:val="28"/>
        </w:rPr>
        <w:t>20.3</w:t>
      </w:r>
      <w:r>
        <w:rPr>
          <w:rFonts w:ascii="宋体" w:hAnsi="宋体" w:hint="eastAsia"/>
          <w:bCs/>
          <w:color w:val="000000" w:themeColor="text1"/>
          <w:sz w:val="28"/>
          <w:szCs w:val="28"/>
        </w:rPr>
        <w:t>.</w:t>
      </w:r>
      <w:r>
        <w:rPr>
          <w:rFonts w:ascii="宋体" w:hAnsi="宋体"/>
          <w:bCs/>
          <w:color w:val="000000" w:themeColor="text1"/>
          <w:sz w:val="28"/>
          <w:szCs w:val="28"/>
        </w:rPr>
        <w:t>4</w:t>
      </w:r>
      <w:r>
        <w:rPr>
          <w:rFonts w:ascii="宋体" w:hAnsi="宋体" w:hint="eastAsia"/>
          <w:bCs/>
          <w:color w:val="000000" w:themeColor="text1"/>
          <w:sz w:val="28"/>
          <w:szCs w:val="28"/>
        </w:rPr>
        <w:t xml:space="preserve">  光电缆线路检测</w:t>
      </w:r>
      <w:bookmarkEnd w:id="393"/>
      <w:r>
        <w:rPr>
          <w:rFonts w:ascii="宋体" w:hAnsi="宋体" w:hint="eastAsia"/>
          <w:bCs/>
          <w:color w:val="000000" w:themeColor="text1"/>
          <w:sz w:val="28"/>
          <w:szCs w:val="28"/>
        </w:rPr>
        <w:t>的检测项目及指标应符合现行国家标准《城市轨道交通通信工程质量验收规范》</w:t>
      </w:r>
      <w:r>
        <w:rPr>
          <w:rFonts w:ascii="宋体" w:hAnsi="宋体"/>
          <w:bCs/>
          <w:color w:val="000000" w:themeColor="text1"/>
          <w:sz w:val="28"/>
          <w:szCs w:val="28"/>
        </w:rPr>
        <w:t>GB50382</w:t>
      </w:r>
      <w:r>
        <w:rPr>
          <w:rFonts w:ascii="宋体" w:hAnsi="宋体" w:hint="eastAsia"/>
          <w:bCs/>
          <w:color w:val="000000" w:themeColor="text1"/>
          <w:sz w:val="28"/>
          <w:szCs w:val="28"/>
        </w:rPr>
        <w:t>中5</w:t>
      </w:r>
      <w:r>
        <w:rPr>
          <w:rFonts w:ascii="宋体" w:hAnsi="宋体"/>
          <w:bCs/>
          <w:color w:val="000000" w:themeColor="text1"/>
          <w:sz w:val="28"/>
          <w:szCs w:val="28"/>
        </w:rPr>
        <w:t>.6</w:t>
      </w:r>
      <w:r>
        <w:rPr>
          <w:rFonts w:ascii="宋体" w:hAnsi="宋体" w:hint="eastAsia"/>
          <w:bCs/>
          <w:color w:val="000000" w:themeColor="text1"/>
          <w:sz w:val="28"/>
          <w:szCs w:val="28"/>
        </w:rPr>
        <w:t>.</w:t>
      </w:r>
      <w:r>
        <w:rPr>
          <w:rFonts w:ascii="宋体" w:hAnsi="宋体"/>
          <w:bCs/>
          <w:color w:val="000000" w:themeColor="text1"/>
          <w:sz w:val="28"/>
          <w:szCs w:val="28"/>
        </w:rPr>
        <w:t>1</w:t>
      </w:r>
      <w:r>
        <w:rPr>
          <w:rFonts w:ascii="宋体" w:hAnsi="宋体" w:hint="eastAsia"/>
          <w:bCs/>
          <w:color w:val="000000" w:themeColor="text1"/>
          <w:sz w:val="28"/>
          <w:szCs w:val="28"/>
        </w:rPr>
        <w:t>～</w:t>
      </w:r>
      <w:r>
        <w:rPr>
          <w:rFonts w:ascii="宋体" w:hAnsi="宋体"/>
          <w:bCs/>
          <w:color w:val="000000" w:themeColor="text1"/>
          <w:sz w:val="28"/>
          <w:szCs w:val="28"/>
        </w:rPr>
        <w:t>5.6.5</w:t>
      </w:r>
      <w:r>
        <w:rPr>
          <w:rFonts w:ascii="宋体" w:hAnsi="宋体" w:hint="eastAsia"/>
          <w:bCs/>
          <w:color w:val="000000" w:themeColor="text1"/>
          <w:sz w:val="28"/>
          <w:szCs w:val="28"/>
        </w:rPr>
        <w:t>节的相</w:t>
      </w:r>
      <w:r>
        <w:rPr>
          <w:rFonts w:ascii="宋体" w:hAnsi="宋体"/>
          <w:bCs/>
          <w:color w:val="000000" w:themeColor="text1"/>
          <w:sz w:val="28"/>
          <w:szCs w:val="28"/>
        </w:rPr>
        <w:t>关</w:t>
      </w:r>
      <w:r>
        <w:rPr>
          <w:rFonts w:ascii="宋体" w:hAnsi="宋体" w:hint="eastAsia"/>
          <w:bCs/>
          <w:color w:val="000000" w:themeColor="text1"/>
          <w:sz w:val="28"/>
          <w:szCs w:val="28"/>
        </w:rPr>
        <w:t>规定。</w:t>
      </w:r>
    </w:p>
    <w:p w14:paraId="2CBBF13B"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394" w:name="_Toc27401707"/>
      <w:bookmarkStart w:id="395" w:name="_Toc38289151"/>
      <w:r>
        <w:rPr>
          <w:rFonts w:ascii="宋体" w:eastAsia="宋体" w:hAnsi="宋体" w:cs="Times New Roman"/>
          <w:color w:val="000000" w:themeColor="text1"/>
          <w:sz w:val="28"/>
          <w:szCs w:val="28"/>
        </w:rPr>
        <w:t>20.4</w:t>
      </w:r>
      <w:r>
        <w:rPr>
          <w:rFonts w:ascii="宋体" w:eastAsia="宋体" w:hAnsi="宋体" w:cs="Times New Roman" w:hint="eastAsia"/>
          <w:color w:val="000000" w:themeColor="text1"/>
          <w:sz w:val="28"/>
          <w:szCs w:val="28"/>
        </w:rPr>
        <w:t xml:space="preserve">  无线通信</w:t>
      </w:r>
      <w:bookmarkEnd w:id="394"/>
      <w:bookmarkEnd w:id="395"/>
    </w:p>
    <w:p w14:paraId="412225D9" w14:textId="77777777" w:rsidR="00B52EF1" w:rsidRDefault="004D7AC1">
      <w:pPr>
        <w:spacing w:line="540" w:lineRule="exact"/>
        <w:rPr>
          <w:rFonts w:ascii="宋体" w:hAnsi="宋体"/>
          <w:bCs/>
          <w:color w:val="000000" w:themeColor="text1"/>
          <w:sz w:val="28"/>
          <w:szCs w:val="28"/>
        </w:rPr>
      </w:pPr>
      <w:bookmarkStart w:id="396" w:name="_Toc29919948"/>
      <w:bookmarkStart w:id="397" w:name="_Toc27401708"/>
      <w:r>
        <w:rPr>
          <w:rFonts w:ascii="宋体" w:hAnsi="宋体"/>
          <w:bCs/>
          <w:color w:val="000000" w:themeColor="text1"/>
          <w:sz w:val="28"/>
          <w:szCs w:val="28"/>
        </w:rPr>
        <w:t>20.4</w:t>
      </w:r>
      <w:r>
        <w:rPr>
          <w:rFonts w:ascii="宋体" w:hAnsi="宋体" w:hint="eastAsia"/>
          <w:bCs/>
          <w:color w:val="000000" w:themeColor="text1"/>
          <w:sz w:val="28"/>
          <w:szCs w:val="28"/>
        </w:rPr>
        <w:t>.1  无线通信的检查验收</w:t>
      </w:r>
      <w:proofErr w:type="gramStart"/>
      <w:r>
        <w:rPr>
          <w:rFonts w:ascii="宋体" w:hAnsi="宋体" w:hint="eastAsia"/>
          <w:bCs/>
          <w:color w:val="000000" w:themeColor="text1"/>
          <w:sz w:val="28"/>
          <w:szCs w:val="28"/>
        </w:rPr>
        <w:t>包括漏缆敷设</w:t>
      </w:r>
      <w:proofErr w:type="gramEnd"/>
      <w:r>
        <w:rPr>
          <w:rFonts w:ascii="宋体" w:hAnsi="宋体" w:hint="eastAsia"/>
          <w:bCs/>
          <w:color w:val="000000" w:themeColor="text1"/>
          <w:sz w:val="28"/>
          <w:szCs w:val="28"/>
        </w:rPr>
        <w:t>、接续及引入、天线杆（塔）安装、天线、馈线安装等内容。</w:t>
      </w:r>
    </w:p>
    <w:p w14:paraId="5612BF43"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 xml:space="preserve">0.4.2  </w:t>
      </w:r>
      <w:proofErr w:type="gramStart"/>
      <w:r>
        <w:rPr>
          <w:rFonts w:ascii="宋体" w:hAnsi="宋体" w:hint="eastAsia"/>
          <w:bCs/>
          <w:color w:val="000000" w:themeColor="text1"/>
          <w:sz w:val="28"/>
          <w:szCs w:val="28"/>
        </w:rPr>
        <w:t>漏缆敷设</w:t>
      </w:r>
      <w:proofErr w:type="gramEnd"/>
      <w:r>
        <w:rPr>
          <w:rFonts w:ascii="宋体" w:hAnsi="宋体" w:hint="eastAsia"/>
          <w:bCs/>
          <w:color w:val="000000" w:themeColor="text1"/>
          <w:sz w:val="28"/>
          <w:szCs w:val="28"/>
        </w:rPr>
        <w:t>、接续及引入</w:t>
      </w:r>
      <w:bookmarkEnd w:id="396"/>
      <w:bookmarkEnd w:id="397"/>
      <w:r>
        <w:rPr>
          <w:rFonts w:ascii="宋体" w:hAnsi="宋体" w:hint="eastAsia"/>
          <w:bCs/>
          <w:color w:val="000000" w:themeColor="text1"/>
          <w:sz w:val="28"/>
          <w:szCs w:val="28"/>
        </w:rPr>
        <w:t>的材料质量、单盘测试、夹具安装工艺、设备限界、弯曲半径、接头及防护应符合该型号规格</w:t>
      </w:r>
      <w:proofErr w:type="gramStart"/>
      <w:r>
        <w:rPr>
          <w:rFonts w:ascii="宋体" w:hAnsi="宋体" w:hint="eastAsia"/>
          <w:bCs/>
          <w:color w:val="000000" w:themeColor="text1"/>
          <w:sz w:val="28"/>
          <w:szCs w:val="28"/>
        </w:rPr>
        <w:t>漏缆产品</w:t>
      </w:r>
      <w:proofErr w:type="gramEnd"/>
      <w:r>
        <w:rPr>
          <w:rFonts w:ascii="宋体" w:hAnsi="宋体" w:hint="eastAsia"/>
          <w:bCs/>
          <w:color w:val="000000" w:themeColor="text1"/>
          <w:sz w:val="28"/>
          <w:szCs w:val="28"/>
        </w:rPr>
        <w:t>的工程应用指标及设计文件要求。</w:t>
      </w:r>
    </w:p>
    <w:p w14:paraId="2840477B" w14:textId="77777777" w:rsidR="00B52EF1" w:rsidRDefault="004D7AC1">
      <w:pPr>
        <w:spacing w:line="540" w:lineRule="exact"/>
        <w:rPr>
          <w:rFonts w:ascii="宋体" w:hAnsi="宋体"/>
          <w:bCs/>
          <w:color w:val="000000" w:themeColor="text1"/>
          <w:sz w:val="28"/>
          <w:szCs w:val="28"/>
        </w:rPr>
      </w:pPr>
      <w:bookmarkStart w:id="398" w:name="_Toc27401709"/>
      <w:bookmarkStart w:id="399" w:name="_Toc29919949"/>
      <w:r>
        <w:rPr>
          <w:rFonts w:ascii="宋体" w:hAnsi="宋体"/>
          <w:bCs/>
          <w:color w:val="000000" w:themeColor="text1"/>
          <w:sz w:val="28"/>
          <w:szCs w:val="28"/>
        </w:rPr>
        <w:t>20.4</w:t>
      </w:r>
      <w:r>
        <w:rPr>
          <w:rFonts w:ascii="宋体" w:hAnsi="宋体" w:hint="eastAsia"/>
          <w:bCs/>
          <w:color w:val="000000" w:themeColor="text1"/>
          <w:sz w:val="28"/>
          <w:szCs w:val="28"/>
        </w:rPr>
        <w:t>.</w:t>
      </w:r>
      <w:r>
        <w:rPr>
          <w:rFonts w:ascii="宋体" w:hAnsi="宋体"/>
          <w:bCs/>
          <w:color w:val="000000" w:themeColor="text1"/>
          <w:sz w:val="28"/>
          <w:szCs w:val="28"/>
        </w:rPr>
        <w:t>3</w:t>
      </w:r>
      <w:r>
        <w:rPr>
          <w:rFonts w:ascii="宋体" w:hAnsi="宋体" w:hint="eastAsia"/>
          <w:bCs/>
          <w:color w:val="000000" w:themeColor="text1"/>
          <w:sz w:val="28"/>
          <w:szCs w:val="28"/>
        </w:rPr>
        <w:t xml:space="preserve">  天线杆（塔）</w:t>
      </w:r>
      <w:bookmarkEnd w:id="398"/>
      <w:bookmarkEnd w:id="399"/>
      <w:r>
        <w:rPr>
          <w:rFonts w:ascii="宋体" w:hAnsi="宋体" w:hint="eastAsia"/>
          <w:bCs/>
          <w:color w:val="000000" w:themeColor="text1"/>
          <w:sz w:val="28"/>
          <w:szCs w:val="28"/>
        </w:rPr>
        <w:t>的基础、铁塔安装工艺、屋顶天线杆安装工艺及防雷处理应按设计要求进行施工。</w:t>
      </w:r>
    </w:p>
    <w:p w14:paraId="450300DE" w14:textId="77777777" w:rsidR="00B52EF1" w:rsidRDefault="004D7AC1">
      <w:pPr>
        <w:spacing w:line="540" w:lineRule="exact"/>
        <w:rPr>
          <w:rFonts w:ascii="宋体" w:hAnsi="宋体"/>
          <w:bCs/>
          <w:color w:val="000000" w:themeColor="text1"/>
          <w:sz w:val="28"/>
          <w:szCs w:val="28"/>
        </w:rPr>
      </w:pPr>
      <w:bookmarkStart w:id="400" w:name="_Toc27401710"/>
      <w:bookmarkStart w:id="401" w:name="_Toc29919950"/>
      <w:r>
        <w:rPr>
          <w:rFonts w:ascii="宋体" w:hAnsi="宋体"/>
          <w:bCs/>
          <w:color w:val="000000" w:themeColor="text1"/>
          <w:sz w:val="28"/>
          <w:szCs w:val="28"/>
        </w:rPr>
        <w:t>20.4</w:t>
      </w:r>
      <w:r>
        <w:rPr>
          <w:rFonts w:ascii="宋体" w:hAnsi="宋体" w:hint="eastAsia"/>
          <w:bCs/>
          <w:color w:val="000000" w:themeColor="text1"/>
          <w:sz w:val="28"/>
          <w:szCs w:val="28"/>
        </w:rPr>
        <w:t>.</w:t>
      </w:r>
      <w:r>
        <w:rPr>
          <w:rFonts w:ascii="宋体" w:hAnsi="宋体"/>
          <w:bCs/>
          <w:color w:val="000000" w:themeColor="text1"/>
          <w:sz w:val="28"/>
          <w:szCs w:val="28"/>
        </w:rPr>
        <w:t>4</w:t>
      </w:r>
      <w:r>
        <w:rPr>
          <w:rFonts w:ascii="宋体" w:hAnsi="宋体" w:hint="eastAsia"/>
          <w:bCs/>
          <w:color w:val="000000" w:themeColor="text1"/>
          <w:sz w:val="28"/>
          <w:szCs w:val="28"/>
        </w:rPr>
        <w:t xml:space="preserve">  天线、馈线安装</w:t>
      </w:r>
      <w:bookmarkEnd w:id="400"/>
      <w:bookmarkEnd w:id="401"/>
      <w:r>
        <w:rPr>
          <w:rFonts w:ascii="宋体" w:hAnsi="宋体" w:hint="eastAsia"/>
          <w:bCs/>
          <w:color w:val="000000" w:themeColor="text1"/>
          <w:sz w:val="28"/>
          <w:szCs w:val="28"/>
        </w:rPr>
        <w:t>工艺、引入方式、布放路由、弯曲半径、驻波比测试应符合所用产品的技术指标及设计文件要求，且馈线中间不应有接头。</w:t>
      </w:r>
    </w:p>
    <w:p w14:paraId="1F450D8E"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02" w:name="_Toc27401711"/>
      <w:bookmarkStart w:id="403" w:name="_Toc38289152"/>
      <w:r>
        <w:rPr>
          <w:rFonts w:ascii="宋体" w:eastAsia="宋体" w:hAnsi="宋体" w:cs="Times New Roman"/>
          <w:color w:val="000000" w:themeColor="text1"/>
          <w:sz w:val="28"/>
          <w:szCs w:val="28"/>
        </w:rPr>
        <w:lastRenderedPageBreak/>
        <w:t>20.5</w:t>
      </w:r>
      <w:r>
        <w:rPr>
          <w:rFonts w:ascii="宋体" w:eastAsia="宋体" w:hAnsi="宋体" w:cs="Times New Roman" w:hint="eastAsia"/>
          <w:color w:val="000000" w:themeColor="text1"/>
          <w:sz w:val="28"/>
          <w:szCs w:val="28"/>
        </w:rPr>
        <w:t xml:space="preserve">  设备安装与配线</w:t>
      </w:r>
      <w:bookmarkEnd w:id="402"/>
      <w:bookmarkEnd w:id="403"/>
    </w:p>
    <w:p w14:paraId="3725D04F" w14:textId="77777777" w:rsidR="00B52EF1" w:rsidRDefault="004D7AC1">
      <w:pPr>
        <w:spacing w:line="540" w:lineRule="exact"/>
        <w:rPr>
          <w:rFonts w:ascii="宋体" w:hAnsi="宋体"/>
          <w:bCs/>
          <w:color w:val="000000" w:themeColor="text1"/>
          <w:sz w:val="28"/>
          <w:szCs w:val="28"/>
        </w:rPr>
      </w:pPr>
      <w:bookmarkStart w:id="404" w:name="_Toc27401712"/>
      <w:r>
        <w:rPr>
          <w:rFonts w:ascii="宋体" w:hAnsi="宋体"/>
          <w:bCs/>
          <w:color w:val="000000" w:themeColor="text1"/>
          <w:sz w:val="28"/>
          <w:szCs w:val="28"/>
        </w:rPr>
        <w:t>20.5</w:t>
      </w:r>
      <w:r>
        <w:rPr>
          <w:rFonts w:ascii="宋体" w:hAnsi="宋体" w:hint="eastAsia"/>
          <w:bCs/>
          <w:color w:val="000000" w:themeColor="text1"/>
          <w:sz w:val="28"/>
          <w:szCs w:val="28"/>
        </w:rPr>
        <w:t>.1  设备安装</w:t>
      </w:r>
      <w:bookmarkEnd w:id="404"/>
      <w:r>
        <w:rPr>
          <w:rFonts w:ascii="宋体" w:hAnsi="宋体" w:hint="eastAsia"/>
          <w:bCs/>
          <w:color w:val="000000" w:themeColor="text1"/>
          <w:sz w:val="28"/>
          <w:szCs w:val="28"/>
        </w:rPr>
        <w:t>中，机柜（架）工作台等布局、安装工艺、标识情况应符合现行国家标准《地下铁道工程施工质量验收标准》</w:t>
      </w:r>
      <w:r>
        <w:rPr>
          <w:rFonts w:ascii="宋体" w:hAnsi="宋体"/>
          <w:bCs/>
          <w:color w:val="000000" w:themeColor="text1"/>
          <w:sz w:val="28"/>
          <w:szCs w:val="28"/>
        </w:rPr>
        <w:t>GB</w:t>
      </w:r>
      <w:r>
        <w:rPr>
          <w:rFonts w:ascii="宋体" w:hAnsi="宋体" w:hint="eastAsia"/>
          <w:bCs/>
          <w:color w:val="000000" w:themeColor="text1"/>
          <w:sz w:val="28"/>
          <w:szCs w:val="28"/>
        </w:rPr>
        <w:t>/</w:t>
      </w:r>
      <w:r>
        <w:rPr>
          <w:rFonts w:ascii="宋体" w:hAnsi="宋体"/>
          <w:bCs/>
          <w:color w:val="000000" w:themeColor="text1"/>
          <w:sz w:val="28"/>
          <w:szCs w:val="28"/>
        </w:rPr>
        <w:t>T</w:t>
      </w:r>
      <w:r>
        <w:rPr>
          <w:rFonts w:ascii="宋体" w:hAnsi="宋体" w:hint="eastAsia"/>
          <w:bCs/>
          <w:color w:val="000000" w:themeColor="text1"/>
          <w:sz w:val="28"/>
          <w:szCs w:val="28"/>
        </w:rPr>
        <w:t>5</w:t>
      </w:r>
      <w:r>
        <w:rPr>
          <w:rFonts w:ascii="宋体" w:hAnsi="宋体"/>
          <w:bCs/>
          <w:color w:val="000000" w:themeColor="text1"/>
          <w:sz w:val="28"/>
          <w:szCs w:val="28"/>
        </w:rPr>
        <w:t>0299</w:t>
      </w:r>
      <w:r>
        <w:rPr>
          <w:rFonts w:ascii="宋体" w:hAnsi="宋体" w:hint="eastAsia"/>
          <w:bCs/>
          <w:color w:val="000000" w:themeColor="text1"/>
          <w:sz w:val="28"/>
          <w:szCs w:val="28"/>
        </w:rPr>
        <w:t>、《建筑电气工程施工质量验收规范》</w:t>
      </w:r>
      <w:r>
        <w:rPr>
          <w:rFonts w:ascii="宋体" w:hAnsi="宋体"/>
          <w:bCs/>
          <w:color w:val="000000" w:themeColor="text1"/>
          <w:sz w:val="28"/>
          <w:szCs w:val="28"/>
        </w:rPr>
        <w:t>GB50303</w:t>
      </w:r>
      <w:r>
        <w:rPr>
          <w:rFonts w:ascii="宋体" w:hAnsi="宋体" w:hint="eastAsia"/>
          <w:bCs/>
          <w:color w:val="000000" w:themeColor="text1"/>
          <w:sz w:val="28"/>
          <w:szCs w:val="28"/>
        </w:rPr>
        <w:t>和《城市轨道交通通信工程质量验收规范》</w:t>
      </w:r>
      <w:r>
        <w:rPr>
          <w:rFonts w:ascii="宋体" w:hAnsi="宋体"/>
          <w:bCs/>
          <w:color w:val="000000" w:themeColor="text1"/>
          <w:sz w:val="28"/>
          <w:szCs w:val="28"/>
        </w:rPr>
        <w:t>GB</w:t>
      </w:r>
      <w:r>
        <w:rPr>
          <w:rFonts w:ascii="宋体" w:hAnsi="宋体" w:hint="eastAsia"/>
          <w:bCs/>
          <w:color w:val="000000" w:themeColor="text1"/>
          <w:sz w:val="28"/>
          <w:szCs w:val="28"/>
        </w:rPr>
        <w:t>5</w:t>
      </w:r>
      <w:r>
        <w:rPr>
          <w:rFonts w:ascii="宋体" w:hAnsi="宋体"/>
          <w:bCs/>
          <w:color w:val="000000" w:themeColor="text1"/>
          <w:sz w:val="28"/>
          <w:szCs w:val="28"/>
        </w:rPr>
        <w:t>0382</w:t>
      </w:r>
      <w:r>
        <w:rPr>
          <w:rFonts w:ascii="宋体" w:hAnsi="宋体" w:hint="eastAsia"/>
          <w:bCs/>
          <w:color w:val="000000" w:themeColor="text1"/>
          <w:sz w:val="28"/>
          <w:szCs w:val="28"/>
        </w:rPr>
        <w:t>及设计文件的要求。</w:t>
      </w:r>
    </w:p>
    <w:p w14:paraId="40B54ABB" w14:textId="77777777" w:rsidR="00B52EF1" w:rsidRDefault="004D7AC1">
      <w:pPr>
        <w:spacing w:line="540" w:lineRule="exact"/>
        <w:rPr>
          <w:rFonts w:ascii="宋体" w:hAnsi="宋体"/>
          <w:bCs/>
          <w:color w:val="000000" w:themeColor="text1"/>
          <w:sz w:val="28"/>
          <w:szCs w:val="28"/>
        </w:rPr>
      </w:pPr>
      <w:bookmarkStart w:id="405" w:name="_Toc27401713"/>
      <w:r>
        <w:rPr>
          <w:rFonts w:ascii="宋体" w:hAnsi="宋体"/>
          <w:bCs/>
          <w:color w:val="000000" w:themeColor="text1"/>
          <w:sz w:val="28"/>
          <w:szCs w:val="28"/>
        </w:rPr>
        <w:t>20.5</w:t>
      </w:r>
      <w:r>
        <w:rPr>
          <w:rFonts w:ascii="宋体" w:hAnsi="宋体" w:hint="eastAsia"/>
          <w:bCs/>
          <w:color w:val="000000" w:themeColor="text1"/>
          <w:sz w:val="28"/>
          <w:szCs w:val="28"/>
        </w:rPr>
        <w:t>.2  设备配线</w:t>
      </w:r>
      <w:bookmarkEnd w:id="405"/>
      <w:r>
        <w:rPr>
          <w:rFonts w:ascii="宋体" w:hAnsi="宋体" w:hint="eastAsia"/>
          <w:bCs/>
          <w:color w:val="000000" w:themeColor="text1"/>
          <w:sz w:val="28"/>
          <w:szCs w:val="28"/>
        </w:rPr>
        <w:t>的布放径路、配线工艺、防护及标识情况应符合设计文件要求。</w:t>
      </w:r>
    </w:p>
    <w:p w14:paraId="0600AE38"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06" w:name="_Toc38289153"/>
      <w:bookmarkStart w:id="407" w:name="_Toc27401714"/>
      <w:r>
        <w:rPr>
          <w:rFonts w:ascii="宋体" w:eastAsia="宋体" w:hAnsi="宋体" w:cs="Times New Roman"/>
          <w:color w:val="000000" w:themeColor="text1"/>
          <w:sz w:val="28"/>
          <w:szCs w:val="28"/>
        </w:rPr>
        <w:t>20.6</w:t>
      </w:r>
      <w:r>
        <w:rPr>
          <w:rFonts w:ascii="宋体" w:eastAsia="宋体" w:hAnsi="宋体" w:cs="Times New Roman" w:hint="eastAsia"/>
          <w:color w:val="000000" w:themeColor="text1"/>
          <w:sz w:val="28"/>
          <w:szCs w:val="28"/>
        </w:rPr>
        <w:t xml:space="preserve">  附属设施</w:t>
      </w:r>
      <w:bookmarkEnd w:id="406"/>
      <w:bookmarkEnd w:id="407"/>
    </w:p>
    <w:p w14:paraId="63285C5B" w14:textId="77777777" w:rsidR="00B52EF1" w:rsidRDefault="004D7AC1">
      <w:pPr>
        <w:spacing w:line="540" w:lineRule="exact"/>
        <w:rPr>
          <w:rFonts w:ascii="宋体" w:hAnsi="宋体"/>
          <w:bCs/>
          <w:color w:val="000000" w:themeColor="text1"/>
          <w:sz w:val="28"/>
          <w:szCs w:val="28"/>
        </w:rPr>
      </w:pPr>
      <w:bookmarkStart w:id="408" w:name="_Toc27401715"/>
      <w:r>
        <w:rPr>
          <w:rFonts w:ascii="宋体" w:hAnsi="宋体"/>
          <w:bCs/>
          <w:color w:val="000000" w:themeColor="text1"/>
          <w:sz w:val="28"/>
          <w:szCs w:val="28"/>
        </w:rPr>
        <w:t>20.6</w:t>
      </w:r>
      <w:r>
        <w:rPr>
          <w:rFonts w:ascii="宋体" w:hAnsi="宋体" w:hint="eastAsia"/>
          <w:bCs/>
          <w:color w:val="000000" w:themeColor="text1"/>
          <w:sz w:val="28"/>
          <w:szCs w:val="28"/>
        </w:rPr>
        <w:t>.1  附属设施的检查验收包括前端设备、防雷与接地等内容。</w:t>
      </w:r>
    </w:p>
    <w:p w14:paraId="1E6BE9E0" w14:textId="77777777" w:rsidR="00B52EF1" w:rsidRDefault="004D7AC1">
      <w:pPr>
        <w:spacing w:line="540" w:lineRule="exact"/>
        <w:rPr>
          <w:rFonts w:ascii="宋体" w:hAnsi="宋体"/>
          <w:bCs/>
          <w:color w:val="000000" w:themeColor="text1"/>
          <w:sz w:val="28"/>
          <w:szCs w:val="28"/>
        </w:rPr>
      </w:pPr>
      <w:r>
        <w:rPr>
          <w:rFonts w:ascii="宋体" w:hAnsi="宋体"/>
          <w:bCs/>
          <w:color w:val="000000" w:themeColor="text1"/>
          <w:sz w:val="28"/>
          <w:szCs w:val="28"/>
        </w:rPr>
        <w:t xml:space="preserve">20.6.2  </w:t>
      </w:r>
      <w:r>
        <w:rPr>
          <w:rFonts w:ascii="宋体" w:hAnsi="宋体" w:hint="eastAsia"/>
          <w:bCs/>
          <w:color w:val="000000" w:themeColor="text1"/>
          <w:sz w:val="28"/>
          <w:szCs w:val="28"/>
        </w:rPr>
        <w:t>摄像机、扬声器、乘客信息系统显示设备、时钟等前端设备安装</w:t>
      </w:r>
      <w:bookmarkEnd w:id="408"/>
      <w:r>
        <w:rPr>
          <w:rFonts w:ascii="宋体" w:hAnsi="宋体" w:hint="eastAsia"/>
          <w:bCs/>
          <w:color w:val="000000" w:themeColor="text1"/>
          <w:sz w:val="28"/>
          <w:szCs w:val="28"/>
        </w:rPr>
        <w:t>位置、方式及工艺、设备限界、安全防护距离、防雷接地等符合设计及规范要求。</w:t>
      </w:r>
    </w:p>
    <w:p w14:paraId="2CF7EF8C" w14:textId="77777777" w:rsidR="00B52EF1" w:rsidRDefault="004D7AC1">
      <w:pPr>
        <w:spacing w:line="540" w:lineRule="exact"/>
        <w:rPr>
          <w:rFonts w:ascii="宋体" w:hAnsi="宋体"/>
          <w:bCs/>
          <w:color w:val="000000" w:themeColor="text1"/>
          <w:sz w:val="28"/>
          <w:szCs w:val="28"/>
        </w:rPr>
      </w:pPr>
      <w:bookmarkStart w:id="409" w:name="_Toc27401716"/>
      <w:r>
        <w:rPr>
          <w:rFonts w:ascii="宋体" w:hAnsi="宋体"/>
          <w:bCs/>
          <w:color w:val="000000" w:themeColor="text1"/>
          <w:sz w:val="28"/>
          <w:szCs w:val="28"/>
        </w:rPr>
        <w:t>20.6</w:t>
      </w:r>
      <w:r>
        <w:rPr>
          <w:rFonts w:ascii="宋体" w:hAnsi="宋体" w:hint="eastAsia"/>
          <w:bCs/>
          <w:color w:val="000000" w:themeColor="text1"/>
          <w:sz w:val="28"/>
          <w:szCs w:val="28"/>
        </w:rPr>
        <w:t>.</w:t>
      </w:r>
      <w:bookmarkEnd w:id="409"/>
      <w:r>
        <w:rPr>
          <w:rFonts w:ascii="宋体" w:hAnsi="宋体"/>
          <w:bCs/>
          <w:color w:val="000000" w:themeColor="text1"/>
          <w:sz w:val="28"/>
          <w:szCs w:val="28"/>
        </w:rPr>
        <w:t>3</w:t>
      </w:r>
      <w:r>
        <w:rPr>
          <w:rFonts w:ascii="宋体" w:hAnsi="宋体" w:hint="eastAsia"/>
          <w:bCs/>
          <w:color w:val="000000" w:themeColor="text1"/>
          <w:sz w:val="28"/>
          <w:szCs w:val="28"/>
        </w:rPr>
        <w:t xml:space="preserve">  防雷与接地的材质及规格、安装位置及方式、安装工艺、引入方式、</w:t>
      </w:r>
      <w:r>
        <w:rPr>
          <w:rFonts w:ascii="宋体" w:hAnsi="宋体"/>
          <w:bCs/>
          <w:color w:val="000000" w:themeColor="text1"/>
          <w:sz w:val="28"/>
          <w:szCs w:val="28"/>
        </w:rPr>
        <w:t>接地电阻值</w:t>
      </w:r>
      <w:r>
        <w:rPr>
          <w:rFonts w:ascii="宋体" w:hAnsi="宋体" w:hint="eastAsia"/>
          <w:bCs/>
          <w:color w:val="000000" w:themeColor="text1"/>
          <w:sz w:val="28"/>
          <w:szCs w:val="28"/>
        </w:rPr>
        <w:t>应符合设计文件的要求</w:t>
      </w:r>
      <w:r>
        <w:rPr>
          <w:rFonts w:ascii="宋体" w:hAnsi="宋体"/>
          <w:bCs/>
          <w:color w:val="000000" w:themeColor="text1"/>
          <w:sz w:val="28"/>
          <w:szCs w:val="28"/>
        </w:rPr>
        <w:t>。</w:t>
      </w:r>
    </w:p>
    <w:p w14:paraId="3EAD980A"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10" w:name="_Toc38289154"/>
      <w:r>
        <w:rPr>
          <w:rFonts w:ascii="宋体" w:eastAsia="宋体" w:hAnsi="宋体" w:cs="Times New Roman"/>
          <w:color w:val="000000" w:themeColor="text1"/>
          <w:sz w:val="28"/>
          <w:szCs w:val="28"/>
        </w:rPr>
        <w:t>20.7</w:t>
      </w:r>
      <w:r>
        <w:rPr>
          <w:rFonts w:ascii="宋体" w:eastAsia="宋体" w:hAnsi="宋体" w:cs="Times New Roman" w:hint="eastAsia"/>
          <w:color w:val="000000" w:themeColor="text1"/>
          <w:sz w:val="28"/>
          <w:szCs w:val="28"/>
        </w:rPr>
        <w:t xml:space="preserve">  调试</w:t>
      </w:r>
      <w:bookmarkEnd w:id="410"/>
    </w:p>
    <w:p w14:paraId="24AE8ABB"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城市轨道交通通信工程各子系统调试应符合现行国家标准</w:t>
      </w:r>
      <w:r>
        <w:rPr>
          <w:rFonts w:ascii="宋体" w:hAnsi="宋体"/>
          <w:bCs/>
          <w:color w:val="000000" w:themeColor="text1"/>
          <w:sz w:val="28"/>
          <w:szCs w:val="28"/>
        </w:rPr>
        <w:t>GB/T50382</w:t>
      </w:r>
      <w:r>
        <w:rPr>
          <w:rFonts w:ascii="宋体" w:hAnsi="宋体" w:hint="eastAsia"/>
          <w:bCs/>
          <w:color w:val="000000" w:themeColor="text1"/>
          <w:sz w:val="28"/>
          <w:szCs w:val="28"/>
        </w:rPr>
        <w:t>中第7～2</w:t>
      </w:r>
      <w:r>
        <w:rPr>
          <w:rFonts w:ascii="宋体" w:hAnsi="宋体"/>
          <w:bCs/>
          <w:color w:val="000000" w:themeColor="text1"/>
          <w:sz w:val="28"/>
          <w:szCs w:val="28"/>
        </w:rPr>
        <w:t>0</w:t>
      </w:r>
      <w:r>
        <w:rPr>
          <w:rFonts w:ascii="宋体" w:hAnsi="宋体" w:hint="eastAsia"/>
          <w:bCs/>
          <w:color w:val="000000" w:themeColor="text1"/>
          <w:sz w:val="28"/>
          <w:szCs w:val="28"/>
        </w:rPr>
        <w:t>节中关于性能检测及功能检测的有关规定。</w:t>
      </w:r>
    </w:p>
    <w:p w14:paraId="570CEC44" w14:textId="77777777" w:rsidR="00B52EF1" w:rsidRDefault="004D7AC1">
      <w:pPr>
        <w:widowControl/>
        <w:spacing w:line="540" w:lineRule="exact"/>
        <w:jc w:val="left"/>
        <w:rPr>
          <w:rFonts w:ascii="宋体" w:hAnsi="宋体"/>
          <w:bCs/>
          <w:color w:val="000000" w:themeColor="text1"/>
          <w:sz w:val="28"/>
          <w:szCs w:val="28"/>
        </w:rPr>
      </w:pPr>
      <w:r>
        <w:rPr>
          <w:rFonts w:ascii="宋体" w:hAnsi="宋体"/>
          <w:bCs/>
          <w:color w:val="000000" w:themeColor="text1"/>
          <w:sz w:val="28"/>
          <w:szCs w:val="28"/>
        </w:rPr>
        <w:br w:type="page"/>
      </w:r>
    </w:p>
    <w:p w14:paraId="25D0DFB8" w14:textId="77777777" w:rsidR="00B52EF1" w:rsidRDefault="00B52EF1">
      <w:pPr>
        <w:spacing w:line="540" w:lineRule="exact"/>
        <w:rPr>
          <w:rFonts w:ascii="宋体" w:hAnsi="宋体"/>
          <w:bCs/>
          <w:color w:val="000000" w:themeColor="text1"/>
          <w:sz w:val="28"/>
          <w:szCs w:val="28"/>
        </w:rPr>
      </w:pPr>
    </w:p>
    <w:p w14:paraId="592368B7" w14:textId="77777777" w:rsidR="00B52EF1" w:rsidRDefault="004D7AC1">
      <w:pPr>
        <w:pStyle w:val="1"/>
        <w:spacing w:beforeLines="50" w:before="156" w:afterLines="50" w:after="156" w:line="540" w:lineRule="exact"/>
        <w:jc w:val="center"/>
        <w:rPr>
          <w:bCs w:val="0"/>
          <w:color w:val="000000" w:themeColor="text1"/>
          <w:sz w:val="32"/>
          <w:szCs w:val="32"/>
        </w:rPr>
      </w:pPr>
      <w:bookmarkStart w:id="411" w:name="_Toc38289155"/>
      <w:r>
        <w:rPr>
          <w:bCs w:val="0"/>
          <w:color w:val="000000" w:themeColor="text1"/>
          <w:sz w:val="32"/>
          <w:szCs w:val="32"/>
        </w:rPr>
        <w:t>21</w:t>
      </w:r>
      <w:r>
        <w:rPr>
          <w:rFonts w:hint="eastAsia"/>
          <w:bCs w:val="0"/>
          <w:color w:val="000000" w:themeColor="text1"/>
          <w:sz w:val="32"/>
          <w:szCs w:val="32"/>
        </w:rPr>
        <w:t xml:space="preserve">    </w:t>
      </w:r>
      <w:r>
        <w:rPr>
          <w:bCs w:val="0"/>
          <w:color w:val="000000" w:themeColor="text1"/>
          <w:sz w:val="32"/>
          <w:szCs w:val="32"/>
        </w:rPr>
        <w:t>信</w:t>
      </w:r>
      <w:r>
        <w:rPr>
          <w:rFonts w:hint="eastAsia"/>
          <w:bCs w:val="0"/>
          <w:color w:val="000000" w:themeColor="text1"/>
          <w:sz w:val="32"/>
          <w:szCs w:val="32"/>
        </w:rPr>
        <w:t xml:space="preserve">    </w:t>
      </w:r>
      <w:r>
        <w:rPr>
          <w:rFonts w:hint="eastAsia"/>
          <w:bCs w:val="0"/>
          <w:color w:val="000000" w:themeColor="text1"/>
          <w:sz w:val="32"/>
          <w:szCs w:val="32"/>
        </w:rPr>
        <w:t>号</w:t>
      </w:r>
      <w:bookmarkEnd w:id="411"/>
    </w:p>
    <w:p w14:paraId="3E750A46"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12" w:name="_Toc38289156"/>
      <w:r>
        <w:rPr>
          <w:rFonts w:ascii="宋体" w:eastAsia="宋体" w:hAnsi="宋体" w:cs="Times New Roman" w:hint="eastAsia"/>
          <w:color w:val="000000" w:themeColor="text1"/>
          <w:sz w:val="28"/>
          <w:szCs w:val="28"/>
        </w:rPr>
        <w:t>21</w:t>
      </w:r>
      <w:r>
        <w:rPr>
          <w:rFonts w:ascii="宋体" w:eastAsia="宋体" w:hAnsi="宋体" w:cs="Times New Roman"/>
          <w:color w:val="000000" w:themeColor="text1"/>
          <w:sz w:val="28"/>
          <w:szCs w:val="28"/>
        </w:rPr>
        <w:t>.1</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一般规定</w:t>
      </w:r>
      <w:bookmarkEnd w:id="412"/>
    </w:p>
    <w:p w14:paraId="2B17F872"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21.1.1  城市</w:t>
      </w:r>
      <w:r>
        <w:rPr>
          <w:rFonts w:ascii="宋体" w:hAnsi="宋体"/>
          <w:bCs/>
          <w:color w:val="000000" w:themeColor="text1"/>
          <w:sz w:val="28"/>
          <w:szCs w:val="28"/>
        </w:rPr>
        <w:t>轨道交通信号工程施工的施工质量验收应符合本章规定。</w:t>
      </w:r>
    </w:p>
    <w:p w14:paraId="51A2FF29"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21.1.</w:t>
      </w:r>
      <w:r>
        <w:rPr>
          <w:rFonts w:ascii="宋体" w:hAnsi="宋体"/>
          <w:bCs/>
          <w:color w:val="000000" w:themeColor="text1"/>
          <w:sz w:val="28"/>
          <w:szCs w:val="28"/>
        </w:rPr>
        <w:t>2</w:t>
      </w:r>
      <w:r>
        <w:rPr>
          <w:rFonts w:ascii="宋体" w:hAnsi="宋体" w:hint="eastAsia"/>
          <w:bCs/>
          <w:color w:val="000000" w:themeColor="text1"/>
          <w:sz w:val="28"/>
          <w:szCs w:val="28"/>
        </w:rPr>
        <w:t xml:space="preserve"> 城市</w:t>
      </w:r>
      <w:r>
        <w:rPr>
          <w:rFonts w:ascii="宋体" w:hAnsi="宋体"/>
          <w:bCs/>
          <w:color w:val="000000" w:themeColor="text1"/>
          <w:sz w:val="28"/>
          <w:szCs w:val="28"/>
        </w:rPr>
        <w:t>轨道交通信号系统的验收阶段，应核实与各相关专业的接口，并应协调一致。</w:t>
      </w:r>
      <w:r>
        <w:rPr>
          <w:rFonts w:ascii="宋体" w:hAnsi="宋体"/>
          <w:bCs/>
          <w:color w:val="000000" w:themeColor="text1"/>
          <w:sz w:val="28"/>
          <w:szCs w:val="28"/>
        </w:rPr>
        <w:br/>
      </w:r>
      <w:r>
        <w:rPr>
          <w:rFonts w:ascii="宋体" w:hAnsi="宋体" w:hint="eastAsia"/>
          <w:bCs/>
          <w:color w:val="000000" w:themeColor="text1"/>
          <w:sz w:val="28"/>
          <w:szCs w:val="28"/>
        </w:rPr>
        <w:t>2</w:t>
      </w:r>
      <w:r>
        <w:rPr>
          <w:rFonts w:ascii="宋体" w:hAnsi="宋体"/>
          <w:bCs/>
          <w:color w:val="000000" w:themeColor="text1"/>
          <w:sz w:val="28"/>
          <w:szCs w:val="28"/>
        </w:rPr>
        <w:t>1.1.</w:t>
      </w:r>
      <w:r>
        <w:rPr>
          <w:rFonts w:ascii="宋体" w:hAnsi="宋体" w:hint="eastAsia"/>
          <w:bCs/>
          <w:color w:val="000000" w:themeColor="text1"/>
          <w:sz w:val="28"/>
          <w:szCs w:val="28"/>
        </w:rPr>
        <w:t>3</w:t>
      </w:r>
      <w:r>
        <w:rPr>
          <w:rFonts w:ascii="宋体" w:hAnsi="宋体"/>
          <w:bCs/>
          <w:color w:val="000000" w:themeColor="text1"/>
          <w:sz w:val="28"/>
          <w:szCs w:val="28"/>
        </w:rPr>
        <w:t>在城市轨道交通信号工程中</w:t>
      </w:r>
      <w:r>
        <w:rPr>
          <w:rFonts w:ascii="宋体" w:hAnsi="宋体" w:hint="eastAsia"/>
          <w:bCs/>
          <w:color w:val="000000" w:themeColor="text1"/>
          <w:sz w:val="28"/>
          <w:szCs w:val="28"/>
        </w:rPr>
        <w:t>，</w:t>
      </w:r>
      <w:r>
        <w:rPr>
          <w:rFonts w:ascii="宋体" w:hAnsi="宋体"/>
          <w:bCs/>
          <w:color w:val="000000" w:themeColor="text1"/>
          <w:sz w:val="28"/>
          <w:szCs w:val="28"/>
        </w:rPr>
        <w:t>凡</w:t>
      </w:r>
      <w:proofErr w:type="gramStart"/>
      <w:r>
        <w:rPr>
          <w:rFonts w:ascii="宋体" w:hAnsi="宋体"/>
          <w:bCs/>
          <w:color w:val="000000" w:themeColor="text1"/>
          <w:sz w:val="28"/>
          <w:szCs w:val="28"/>
        </w:rPr>
        <w:t>有轨旁设备</w:t>
      </w:r>
      <w:proofErr w:type="gramEnd"/>
      <w:r>
        <w:rPr>
          <w:rFonts w:ascii="宋体" w:hAnsi="宋体"/>
          <w:bCs/>
          <w:color w:val="000000" w:themeColor="text1"/>
          <w:sz w:val="28"/>
          <w:szCs w:val="28"/>
        </w:rPr>
        <w:t>安装侵入设备限界或车载设备安装超出车辆限界的</w:t>
      </w:r>
      <w:r>
        <w:rPr>
          <w:rFonts w:ascii="宋体" w:hAnsi="宋体" w:hint="eastAsia"/>
          <w:bCs/>
          <w:color w:val="000000" w:themeColor="text1"/>
          <w:sz w:val="28"/>
          <w:szCs w:val="28"/>
        </w:rPr>
        <w:t>，</w:t>
      </w:r>
      <w:r>
        <w:rPr>
          <w:rFonts w:ascii="宋体" w:hAnsi="宋体"/>
          <w:bCs/>
          <w:color w:val="000000" w:themeColor="text1"/>
          <w:sz w:val="28"/>
          <w:szCs w:val="28"/>
        </w:rPr>
        <w:t>不能通过验收</w:t>
      </w:r>
      <w:r>
        <w:rPr>
          <w:rFonts w:ascii="宋体" w:hAnsi="宋体" w:hint="eastAsia"/>
          <w:bCs/>
          <w:color w:val="000000" w:themeColor="text1"/>
          <w:sz w:val="28"/>
          <w:szCs w:val="28"/>
        </w:rPr>
        <w:t>。</w:t>
      </w:r>
    </w:p>
    <w:p w14:paraId="7523A840"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13" w:name="_Toc38289157"/>
      <w:r>
        <w:rPr>
          <w:rFonts w:ascii="宋体" w:eastAsia="宋体" w:hAnsi="宋体" w:cs="Times New Roman"/>
          <w:color w:val="000000" w:themeColor="text1"/>
          <w:sz w:val="28"/>
          <w:szCs w:val="28"/>
        </w:rPr>
        <w:t>21.2</w:t>
      </w:r>
      <w:r>
        <w:rPr>
          <w:rFonts w:ascii="宋体" w:eastAsia="宋体" w:hAnsi="宋体" w:cs="Times New Roman" w:hint="eastAsia"/>
          <w:color w:val="000000" w:themeColor="text1"/>
          <w:sz w:val="28"/>
          <w:szCs w:val="28"/>
        </w:rPr>
        <w:t xml:space="preserve">  电（光）缆线路</w:t>
      </w:r>
      <w:bookmarkEnd w:id="413"/>
    </w:p>
    <w:p w14:paraId="73FA8FB7" w14:textId="77777777" w:rsidR="00B52EF1" w:rsidRDefault="004D7AC1">
      <w:pPr>
        <w:spacing w:line="540" w:lineRule="exact"/>
        <w:ind w:firstLineChars="200" w:firstLine="560"/>
        <w:rPr>
          <w:rFonts w:ascii="宋体" w:hAnsi="宋体"/>
          <w:bCs/>
          <w:color w:val="000000" w:themeColor="text1"/>
          <w:sz w:val="28"/>
          <w:szCs w:val="28"/>
        </w:rPr>
      </w:pPr>
      <w:bookmarkStart w:id="414" w:name="_Toc27556443"/>
      <w:bookmarkStart w:id="415" w:name="_Toc29919957"/>
      <w:r>
        <w:rPr>
          <w:rFonts w:ascii="宋体" w:hAnsi="宋体"/>
          <w:bCs/>
          <w:color w:val="000000" w:themeColor="text1"/>
          <w:sz w:val="28"/>
          <w:szCs w:val="28"/>
        </w:rPr>
        <w:t>21.2</w:t>
      </w:r>
      <w:r>
        <w:rPr>
          <w:rFonts w:ascii="宋体" w:hAnsi="宋体" w:hint="eastAsia"/>
          <w:bCs/>
          <w:color w:val="000000" w:themeColor="text1"/>
          <w:sz w:val="28"/>
          <w:szCs w:val="28"/>
        </w:rPr>
        <w:t>.1</w:t>
      </w:r>
      <w:bookmarkStart w:id="416" w:name="_Toc27556444"/>
      <w:bookmarkEnd w:id="414"/>
      <w:bookmarkEnd w:id="415"/>
      <w:r>
        <w:rPr>
          <w:rFonts w:ascii="宋体" w:hAnsi="宋体" w:hint="eastAsia"/>
          <w:bCs/>
          <w:color w:val="000000" w:themeColor="text1"/>
          <w:sz w:val="28"/>
          <w:szCs w:val="28"/>
        </w:rPr>
        <w:t>电（光）缆线路验收应包括支架线槽安装、电（光）缆敷设、电（光）缆防护、电（光）缆</w:t>
      </w:r>
      <w:proofErr w:type="gramStart"/>
      <w:r>
        <w:rPr>
          <w:rFonts w:ascii="宋体" w:hAnsi="宋体" w:hint="eastAsia"/>
          <w:bCs/>
          <w:color w:val="000000" w:themeColor="text1"/>
          <w:sz w:val="28"/>
          <w:szCs w:val="28"/>
        </w:rPr>
        <w:t>接续及箱盒</w:t>
      </w:r>
      <w:proofErr w:type="gramEnd"/>
      <w:r>
        <w:rPr>
          <w:rFonts w:ascii="宋体" w:hAnsi="宋体" w:hint="eastAsia"/>
          <w:bCs/>
          <w:color w:val="000000" w:themeColor="text1"/>
          <w:sz w:val="28"/>
          <w:szCs w:val="28"/>
        </w:rPr>
        <w:t>安装等内容。</w:t>
      </w:r>
    </w:p>
    <w:p w14:paraId="6E68520B" w14:textId="77777777" w:rsidR="00B52EF1" w:rsidRDefault="004D7AC1">
      <w:pPr>
        <w:spacing w:line="540" w:lineRule="exact"/>
        <w:ind w:firstLineChars="200" w:firstLine="560"/>
        <w:rPr>
          <w:rFonts w:ascii="宋体" w:hAnsi="宋体"/>
          <w:bCs/>
          <w:color w:val="000000" w:themeColor="text1"/>
          <w:sz w:val="28"/>
          <w:szCs w:val="28"/>
        </w:rPr>
      </w:pPr>
      <w:bookmarkStart w:id="417" w:name="_Toc29919958"/>
      <w:r>
        <w:rPr>
          <w:rFonts w:ascii="宋体" w:hAnsi="宋体"/>
          <w:bCs/>
          <w:color w:val="000000" w:themeColor="text1"/>
          <w:sz w:val="28"/>
          <w:szCs w:val="28"/>
        </w:rPr>
        <w:t>21.2</w:t>
      </w:r>
      <w:r>
        <w:rPr>
          <w:rFonts w:ascii="宋体" w:hAnsi="宋体" w:hint="eastAsia"/>
          <w:bCs/>
          <w:color w:val="000000" w:themeColor="text1"/>
          <w:sz w:val="28"/>
          <w:szCs w:val="28"/>
        </w:rPr>
        <w:t>.2</w:t>
      </w:r>
      <w:bookmarkStart w:id="418" w:name="_Toc27556445"/>
      <w:bookmarkEnd w:id="416"/>
      <w:bookmarkEnd w:id="417"/>
      <w:r>
        <w:rPr>
          <w:rFonts w:ascii="宋体" w:hAnsi="宋体" w:hint="eastAsia"/>
          <w:bCs/>
          <w:color w:val="000000" w:themeColor="text1"/>
          <w:sz w:val="28"/>
          <w:szCs w:val="28"/>
        </w:rPr>
        <w:t>电（光）缆线路施工前应按照施工图对光电缆径路进行现场定测，定测结果作为施工的依据，现场施工满足设计文件要求。</w:t>
      </w:r>
    </w:p>
    <w:p w14:paraId="332065DC" w14:textId="77777777" w:rsidR="00B52EF1" w:rsidRDefault="004D7AC1">
      <w:pPr>
        <w:spacing w:line="540" w:lineRule="exact"/>
        <w:ind w:firstLineChars="200" w:firstLine="560"/>
        <w:rPr>
          <w:rFonts w:ascii="宋体" w:hAnsi="宋体"/>
          <w:bCs/>
          <w:color w:val="000000" w:themeColor="text1"/>
          <w:sz w:val="28"/>
          <w:szCs w:val="28"/>
        </w:rPr>
      </w:pPr>
      <w:bookmarkStart w:id="419" w:name="_Toc29919959"/>
      <w:r>
        <w:rPr>
          <w:rFonts w:ascii="宋体" w:hAnsi="宋体"/>
          <w:bCs/>
          <w:color w:val="000000" w:themeColor="text1"/>
          <w:sz w:val="28"/>
          <w:szCs w:val="28"/>
        </w:rPr>
        <w:t>21.2</w:t>
      </w:r>
      <w:r>
        <w:rPr>
          <w:rFonts w:ascii="宋体" w:hAnsi="宋体" w:hint="eastAsia"/>
          <w:bCs/>
          <w:color w:val="000000" w:themeColor="text1"/>
          <w:sz w:val="28"/>
          <w:szCs w:val="28"/>
        </w:rPr>
        <w:t xml:space="preserve">.3  </w:t>
      </w:r>
      <w:bookmarkStart w:id="420" w:name="_Toc27556448"/>
      <w:bookmarkEnd w:id="418"/>
      <w:bookmarkEnd w:id="419"/>
      <w:r>
        <w:rPr>
          <w:rFonts w:ascii="宋体" w:hAnsi="宋体" w:hint="eastAsia"/>
          <w:bCs/>
          <w:color w:val="000000" w:themeColor="text1"/>
          <w:sz w:val="28"/>
          <w:szCs w:val="28"/>
        </w:rPr>
        <w:t>电（光）缆的接续、测试人员应经过专业培训，考核合格后应持证上岗。</w:t>
      </w:r>
    </w:p>
    <w:p w14:paraId="7CF0781E"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21" w:name="_Toc38289158"/>
      <w:r>
        <w:rPr>
          <w:rFonts w:ascii="宋体" w:eastAsia="宋体" w:hAnsi="宋体" w:cs="Times New Roman"/>
          <w:color w:val="000000" w:themeColor="text1"/>
          <w:sz w:val="28"/>
          <w:szCs w:val="28"/>
        </w:rPr>
        <w:t>21.3</w:t>
      </w:r>
      <w:r>
        <w:rPr>
          <w:rFonts w:ascii="宋体" w:eastAsia="宋体" w:hAnsi="宋体" w:cs="Times New Roman" w:hint="eastAsia"/>
          <w:color w:val="000000" w:themeColor="text1"/>
          <w:sz w:val="28"/>
          <w:szCs w:val="28"/>
        </w:rPr>
        <w:t xml:space="preserve">  室外设备</w:t>
      </w:r>
      <w:bookmarkEnd w:id="420"/>
      <w:bookmarkEnd w:id="421"/>
    </w:p>
    <w:p w14:paraId="303D16E1" w14:textId="77777777" w:rsidR="00B52EF1" w:rsidRDefault="004D7AC1">
      <w:pPr>
        <w:spacing w:line="540" w:lineRule="exact"/>
        <w:ind w:firstLineChars="200" w:firstLine="560"/>
        <w:rPr>
          <w:rFonts w:ascii="宋体" w:hAnsi="宋体"/>
          <w:color w:val="000000" w:themeColor="text1"/>
          <w:sz w:val="28"/>
          <w:szCs w:val="28"/>
        </w:rPr>
      </w:pPr>
      <w:bookmarkStart w:id="422" w:name="_Toc27556449"/>
      <w:bookmarkStart w:id="423" w:name="_Toc29919963"/>
      <w:r>
        <w:rPr>
          <w:rFonts w:ascii="宋体" w:hAnsi="宋体"/>
          <w:color w:val="000000" w:themeColor="text1"/>
          <w:sz w:val="28"/>
          <w:szCs w:val="28"/>
        </w:rPr>
        <w:t>21.3</w:t>
      </w:r>
      <w:r>
        <w:rPr>
          <w:rFonts w:ascii="宋体" w:hAnsi="宋体" w:hint="eastAsia"/>
          <w:color w:val="000000" w:themeColor="text1"/>
          <w:sz w:val="28"/>
          <w:szCs w:val="28"/>
        </w:rPr>
        <w:t xml:space="preserve">.1  </w:t>
      </w:r>
      <w:bookmarkStart w:id="424" w:name="_Toc27556450"/>
      <w:bookmarkEnd w:id="422"/>
      <w:bookmarkEnd w:id="423"/>
      <w:r>
        <w:rPr>
          <w:rFonts w:ascii="宋体" w:hAnsi="宋体" w:hint="eastAsia"/>
          <w:color w:val="000000" w:themeColor="text1"/>
          <w:sz w:val="28"/>
          <w:szCs w:val="28"/>
        </w:rPr>
        <w:t>室外设备验收包括地面固定信号机安装、发车指示器及按钮装置安装、转</w:t>
      </w:r>
      <w:proofErr w:type="gramStart"/>
      <w:r>
        <w:rPr>
          <w:rFonts w:ascii="宋体" w:hAnsi="宋体" w:hint="eastAsia"/>
          <w:color w:val="000000" w:themeColor="text1"/>
          <w:sz w:val="28"/>
          <w:szCs w:val="28"/>
        </w:rPr>
        <w:t>辙设备</w:t>
      </w:r>
      <w:proofErr w:type="gramEnd"/>
      <w:r>
        <w:rPr>
          <w:rFonts w:ascii="宋体" w:hAnsi="宋体" w:hint="eastAsia"/>
          <w:color w:val="000000" w:themeColor="text1"/>
          <w:sz w:val="28"/>
          <w:szCs w:val="28"/>
        </w:rPr>
        <w:t>安装、列车检测与车地通信设备安装、设备防雷及接地、设备标识及硬面化等内容。</w:t>
      </w:r>
    </w:p>
    <w:p w14:paraId="32A37282" w14:textId="77777777" w:rsidR="00B52EF1" w:rsidRDefault="004D7AC1">
      <w:pPr>
        <w:spacing w:line="540" w:lineRule="exact"/>
        <w:ind w:firstLineChars="200" w:firstLine="560"/>
        <w:rPr>
          <w:rFonts w:ascii="宋体" w:hAnsi="宋体"/>
          <w:color w:val="000000" w:themeColor="text1"/>
          <w:sz w:val="28"/>
          <w:szCs w:val="28"/>
        </w:rPr>
      </w:pPr>
      <w:bookmarkStart w:id="425" w:name="_Toc29919964"/>
      <w:r>
        <w:rPr>
          <w:rFonts w:ascii="宋体" w:hAnsi="宋体"/>
          <w:color w:val="000000" w:themeColor="text1"/>
          <w:sz w:val="28"/>
          <w:szCs w:val="28"/>
        </w:rPr>
        <w:t>21.3</w:t>
      </w:r>
      <w:r>
        <w:rPr>
          <w:rFonts w:ascii="宋体" w:hAnsi="宋体" w:hint="eastAsia"/>
          <w:color w:val="000000" w:themeColor="text1"/>
          <w:sz w:val="28"/>
          <w:szCs w:val="28"/>
        </w:rPr>
        <w:t xml:space="preserve">.2  </w:t>
      </w:r>
      <w:bookmarkStart w:id="426" w:name="_Toc27556451"/>
      <w:bookmarkEnd w:id="424"/>
      <w:bookmarkEnd w:id="425"/>
      <w:r>
        <w:rPr>
          <w:rFonts w:ascii="宋体" w:hAnsi="宋体" w:hint="eastAsia"/>
          <w:color w:val="000000" w:themeColor="text1"/>
          <w:sz w:val="28"/>
          <w:szCs w:val="28"/>
        </w:rPr>
        <w:t>室外设备安装不得侵入设备限界，满足设计文件要求；</w:t>
      </w:r>
    </w:p>
    <w:p w14:paraId="436CA49E" w14:textId="77777777" w:rsidR="00B52EF1" w:rsidRDefault="004D7AC1">
      <w:pPr>
        <w:spacing w:line="540" w:lineRule="exact"/>
        <w:ind w:firstLineChars="200" w:firstLine="560"/>
        <w:rPr>
          <w:rFonts w:ascii="宋体" w:hAnsi="宋体"/>
          <w:color w:val="000000" w:themeColor="text1"/>
          <w:sz w:val="28"/>
          <w:szCs w:val="28"/>
        </w:rPr>
      </w:pPr>
      <w:bookmarkStart w:id="427" w:name="_Toc29919965"/>
      <w:r>
        <w:rPr>
          <w:rFonts w:ascii="宋体" w:hAnsi="宋体"/>
          <w:color w:val="000000" w:themeColor="text1"/>
          <w:sz w:val="28"/>
          <w:szCs w:val="28"/>
        </w:rPr>
        <w:t>21.3</w:t>
      </w:r>
      <w:r>
        <w:rPr>
          <w:rFonts w:ascii="宋体" w:hAnsi="宋体" w:hint="eastAsia"/>
          <w:color w:val="000000" w:themeColor="text1"/>
          <w:sz w:val="28"/>
          <w:szCs w:val="28"/>
        </w:rPr>
        <w:t xml:space="preserve">.3  </w:t>
      </w:r>
      <w:bookmarkEnd w:id="426"/>
      <w:bookmarkEnd w:id="427"/>
      <w:r>
        <w:rPr>
          <w:rFonts w:ascii="宋体" w:hAnsi="宋体" w:hint="eastAsia"/>
          <w:color w:val="000000" w:themeColor="text1"/>
          <w:sz w:val="28"/>
          <w:szCs w:val="28"/>
        </w:rPr>
        <w:t>固定信号机及发车指示器在无遮挡条件下的最小显示距离应满足设计要求。</w:t>
      </w:r>
    </w:p>
    <w:p w14:paraId="39F40E80" w14:textId="77777777" w:rsidR="00B52EF1" w:rsidRDefault="004D7AC1">
      <w:pPr>
        <w:spacing w:line="540" w:lineRule="exact"/>
        <w:ind w:firstLineChars="200" w:firstLine="560"/>
        <w:rPr>
          <w:rFonts w:ascii="宋体" w:hAnsi="宋体"/>
          <w:color w:val="000000" w:themeColor="text1"/>
          <w:sz w:val="28"/>
          <w:szCs w:val="28"/>
        </w:rPr>
      </w:pPr>
      <w:bookmarkStart w:id="428" w:name="_Toc29919966"/>
      <w:bookmarkStart w:id="429" w:name="_Toc27556452"/>
      <w:r>
        <w:rPr>
          <w:rFonts w:ascii="宋体" w:hAnsi="宋体"/>
          <w:color w:val="000000" w:themeColor="text1"/>
          <w:sz w:val="28"/>
          <w:szCs w:val="28"/>
        </w:rPr>
        <w:lastRenderedPageBreak/>
        <w:t>21.3</w:t>
      </w:r>
      <w:r>
        <w:rPr>
          <w:rFonts w:ascii="宋体" w:hAnsi="宋体" w:hint="eastAsia"/>
          <w:color w:val="000000" w:themeColor="text1"/>
          <w:sz w:val="28"/>
          <w:szCs w:val="28"/>
        </w:rPr>
        <w:t xml:space="preserve">.4  </w:t>
      </w:r>
      <w:bookmarkStart w:id="430" w:name="_Toc27556453"/>
      <w:bookmarkEnd w:id="428"/>
      <w:bookmarkEnd w:id="429"/>
      <w:r>
        <w:rPr>
          <w:rFonts w:ascii="宋体" w:hAnsi="宋体" w:hint="eastAsia"/>
          <w:color w:val="000000" w:themeColor="text1"/>
          <w:sz w:val="28"/>
          <w:szCs w:val="28"/>
        </w:rPr>
        <w:t>转</w:t>
      </w:r>
      <w:proofErr w:type="gramStart"/>
      <w:r>
        <w:rPr>
          <w:rFonts w:ascii="宋体" w:hAnsi="宋体" w:hint="eastAsia"/>
          <w:color w:val="000000" w:themeColor="text1"/>
          <w:sz w:val="28"/>
          <w:szCs w:val="28"/>
        </w:rPr>
        <w:t>辙设备</w:t>
      </w:r>
      <w:proofErr w:type="gramEnd"/>
      <w:r>
        <w:rPr>
          <w:rFonts w:ascii="宋体" w:hAnsi="宋体" w:hint="eastAsia"/>
          <w:color w:val="000000" w:themeColor="text1"/>
          <w:sz w:val="28"/>
          <w:szCs w:val="28"/>
        </w:rPr>
        <w:t>安装前应检查道岔结构状态及预留基坑情况，并应满足设备安装条件，设备安装过程中严格把控安装工序，安装质量等。</w:t>
      </w:r>
    </w:p>
    <w:p w14:paraId="62DD1AD1" w14:textId="77777777" w:rsidR="00B52EF1" w:rsidRDefault="004D7AC1">
      <w:pPr>
        <w:spacing w:line="540" w:lineRule="exact"/>
        <w:ind w:firstLineChars="200" w:firstLine="560"/>
        <w:rPr>
          <w:rFonts w:ascii="宋体" w:hAnsi="宋体"/>
          <w:color w:val="000000" w:themeColor="text1"/>
          <w:sz w:val="28"/>
          <w:szCs w:val="28"/>
        </w:rPr>
      </w:pPr>
      <w:bookmarkStart w:id="431" w:name="_Toc29919967"/>
      <w:r>
        <w:rPr>
          <w:rFonts w:ascii="宋体" w:hAnsi="宋体"/>
          <w:color w:val="000000" w:themeColor="text1"/>
          <w:sz w:val="28"/>
          <w:szCs w:val="28"/>
        </w:rPr>
        <w:t>21.3</w:t>
      </w:r>
      <w:r>
        <w:rPr>
          <w:rFonts w:ascii="宋体" w:hAnsi="宋体" w:hint="eastAsia"/>
          <w:color w:val="000000" w:themeColor="text1"/>
          <w:sz w:val="28"/>
          <w:szCs w:val="28"/>
        </w:rPr>
        <w:t xml:space="preserve">.5 </w:t>
      </w:r>
      <w:bookmarkStart w:id="432" w:name="_Toc27556454"/>
      <w:bookmarkEnd w:id="430"/>
      <w:bookmarkEnd w:id="431"/>
      <w:r>
        <w:rPr>
          <w:rFonts w:ascii="宋体" w:hAnsi="宋体" w:hint="eastAsia"/>
          <w:color w:val="000000" w:themeColor="text1"/>
          <w:sz w:val="28"/>
          <w:szCs w:val="28"/>
        </w:rPr>
        <w:t>信号系统设备的接地应接入综合接地系统，当采用分设接地方式时，应满足设计文件要求。</w:t>
      </w:r>
    </w:p>
    <w:p w14:paraId="575AA75B" w14:textId="77777777" w:rsidR="00B52EF1" w:rsidRDefault="004D7AC1">
      <w:pPr>
        <w:spacing w:line="54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w:t>
      </w:r>
      <w:r>
        <w:rPr>
          <w:rFonts w:ascii="宋体" w:hAnsi="宋体"/>
          <w:color w:val="000000" w:themeColor="text1"/>
          <w:sz w:val="28"/>
          <w:szCs w:val="28"/>
        </w:rPr>
        <w:t>1.3.6室外设备安装完成后应有明确标识</w:t>
      </w:r>
      <w:r>
        <w:rPr>
          <w:rFonts w:ascii="宋体" w:hAnsi="宋体" w:hint="eastAsia"/>
          <w:color w:val="000000" w:themeColor="text1"/>
          <w:sz w:val="28"/>
          <w:szCs w:val="28"/>
        </w:rPr>
        <w:t>。</w:t>
      </w:r>
      <w:r>
        <w:rPr>
          <w:rFonts w:ascii="宋体" w:hAnsi="宋体"/>
          <w:color w:val="000000" w:themeColor="text1"/>
          <w:sz w:val="28"/>
          <w:szCs w:val="28"/>
        </w:rPr>
        <w:t>设备标识内容包括应包括设备名称</w:t>
      </w:r>
      <w:r>
        <w:rPr>
          <w:rFonts w:ascii="宋体" w:hAnsi="宋体" w:hint="eastAsia"/>
          <w:color w:val="000000" w:themeColor="text1"/>
          <w:sz w:val="28"/>
          <w:szCs w:val="28"/>
        </w:rPr>
        <w:t>、</w:t>
      </w:r>
      <w:r>
        <w:rPr>
          <w:rFonts w:ascii="宋体" w:hAnsi="宋体"/>
          <w:color w:val="000000" w:themeColor="text1"/>
          <w:sz w:val="28"/>
          <w:szCs w:val="28"/>
        </w:rPr>
        <w:t>编号</w:t>
      </w:r>
      <w:r>
        <w:rPr>
          <w:rFonts w:ascii="宋体" w:hAnsi="宋体" w:hint="eastAsia"/>
          <w:color w:val="000000" w:themeColor="text1"/>
          <w:sz w:val="28"/>
          <w:szCs w:val="28"/>
        </w:rPr>
        <w:t>。</w:t>
      </w:r>
      <w:r>
        <w:rPr>
          <w:rFonts w:ascii="宋体" w:hAnsi="宋体"/>
          <w:color w:val="000000" w:themeColor="text1"/>
          <w:sz w:val="28"/>
          <w:szCs w:val="28"/>
        </w:rPr>
        <w:t>室外安装在地面的信号轨</w:t>
      </w:r>
      <w:proofErr w:type="gramStart"/>
      <w:r>
        <w:rPr>
          <w:rFonts w:ascii="宋体" w:hAnsi="宋体"/>
          <w:color w:val="000000" w:themeColor="text1"/>
          <w:sz w:val="28"/>
          <w:szCs w:val="28"/>
        </w:rPr>
        <w:t>旁设备</w:t>
      </w:r>
      <w:proofErr w:type="gramEnd"/>
      <w:r>
        <w:rPr>
          <w:rFonts w:ascii="宋体" w:hAnsi="宋体"/>
          <w:color w:val="000000" w:themeColor="text1"/>
          <w:sz w:val="28"/>
          <w:szCs w:val="28"/>
        </w:rPr>
        <w:t>周边应进行硬面化处理</w:t>
      </w:r>
      <w:r>
        <w:rPr>
          <w:rFonts w:ascii="宋体" w:hAnsi="宋体" w:hint="eastAsia"/>
          <w:color w:val="000000" w:themeColor="text1"/>
          <w:sz w:val="28"/>
          <w:szCs w:val="28"/>
        </w:rPr>
        <w:t>。</w:t>
      </w:r>
    </w:p>
    <w:p w14:paraId="4BD32952"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33" w:name="_Toc38289159"/>
      <w:r>
        <w:rPr>
          <w:rFonts w:ascii="宋体" w:eastAsia="宋体" w:hAnsi="宋体" w:cs="Times New Roman"/>
          <w:color w:val="000000" w:themeColor="text1"/>
          <w:sz w:val="28"/>
          <w:szCs w:val="28"/>
        </w:rPr>
        <w:t>21.4</w:t>
      </w:r>
      <w:r>
        <w:rPr>
          <w:rFonts w:ascii="宋体" w:eastAsia="宋体" w:hAnsi="宋体" w:cs="Times New Roman" w:hint="eastAsia"/>
          <w:color w:val="000000" w:themeColor="text1"/>
          <w:sz w:val="28"/>
          <w:szCs w:val="28"/>
        </w:rPr>
        <w:t>车载设备</w:t>
      </w:r>
      <w:bookmarkEnd w:id="432"/>
      <w:bookmarkEnd w:id="433"/>
    </w:p>
    <w:p w14:paraId="7EE511C4" w14:textId="77777777" w:rsidR="00B52EF1" w:rsidRDefault="004D7AC1">
      <w:pPr>
        <w:spacing w:line="540" w:lineRule="exact"/>
        <w:ind w:firstLineChars="200" w:firstLine="560"/>
        <w:rPr>
          <w:rFonts w:ascii="宋体" w:hAnsi="宋体"/>
          <w:color w:val="000000" w:themeColor="text1"/>
          <w:sz w:val="28"/>
          <w:szCs w:val="28"/>
        </w:rPr>
      </w:pPr>
      <w:bookmarkStart w:id="434" w:name="_Toc29919969"/>
      <w:bookmarkStart w:id="435" w:name="_Toc27556455"/>
      <w:r>
        <w:rPr>
          <w:rFonts w:ascii="宋体" w:hAnsi="宋体"/>
          <w:color w:val="000000" w:themeColor="text1"/>
          <w:sz w:val="28"/>
          <w:szCs w:val="28"/>
        </w:rPr>
        <w:t>21.4</w:t>
      </w:r>
      <w:r>
        <w:rPr>
          <w:rFonts w:ascii="宋体" w:hAnsi="宋体" w:hint="eastAsia"/>
          <w:color w:val="000000" w:themeColor="text1"/>
          <w:sz w:val="28"/>
          <w:szCs w:val="28"/>
        </w:rPr>
        <w:t xml:space="preserve">.1  </w:t>
      </w:r>
      <w:bookmarkStart w:id="436" w:name="_Toc27556456"/>
      <w:bookmarkEnd w:id="434"/>
      <w:bookmarkEnd w:id="435"/>
      <w:r>
        <w:rPr>
          <w:rFonts w:ascii="宋体" w:hAnsi="宋体" w:hint="eastAsia"/>
          <w:color w:val="000000" w:themeColor="text1"/>
          <w:sz w:val="28"/>
          <w:szCs w:val="28"/>
        </w:rPr>
        <w:t>车载设备验收应包括机柜及设备人机界面安装、天线及测速装置安装、车载设备配线等内容。</w:t>
      </w:r>
    </w:p>
    <w:p w14:paraId="34E78A62" w14:textId="77777777" w:rsidR="00B52EF1" w:rsidRDefault="004D7AC1">
      <w:pPr>
        <w:spacing w:line="540" w:lineRule="exact"/>
        <w:ind w:firstLineChars="200" w:firstLine="560"/>
        <w:rPr>
          <w:rFonts w:ascii="宋体" w:hAnsi="宋体"/>
          <w:color w:val="000000" w:themeColor="text1"/>
          <w:sz w:val="28"/>
          <w:szCs w:val="28"/>
        </w:rPr>
      </w:pPr>
      <w:bookmarkStart w:id="437" w:name="_Toc29919970"/>
      <w:r>
        <w:rPr>
          <w:rFonts w:ascii="宋体" w:hAnsi="宋体"/>
          <w:color w:val="000000" w:themeColor="text1"/>
          <w:sz w:val="28"/>
          <w:szCs w:val="28"/>
        </w:rPr>
        <w:t>21.4</w:t>
      </w:r>
      <w:r>
        <w:rPr>
          <w:rFonts w:ascii="宋体" w:hAnsi="宋体" w:hint="eastAsia"/>
          <w:color w:val="000000" w:themeColor="text1"/>
          <w:sz w:val="28"/>
          <w:szCs w:val="28"/>
        </w:rPr>
        <w:t xml:space="preserve">.2  </w:t>
      </w:r>
      <w:bookmarkStart w:id="438" w:name="_Toc27556457"/>
      <w:bookmarkEnd w:id="436"/>
      <w:bookmarkEnd w:id="437"/>
      <w:r>
        <w:rPr>
          <w:rFonts w:ascii="宋体" w:hAnsi="宋体" w:hint="eastAsia"/>
          <w:color w:val="000000" w:themeColor="text1"/>
          <w:sz w:val="28"/>
          <w:szCs w:val="28"/>
        </w:rPr>
        <w:t>车载设备与制动系统接口连接、管线布置应满足设计要求。</w:t>
      </w:r>
    </w:p>
    <w:p w14:paraId="31B4A6F2" w14:textId="77777777" w:rsidR="00B52EF1" w:rsidRDefault="004D7AC1">
      <w:pPr>
        <w:spacing w:line="540" w:lineRule="exact"/>
        <w:ind w:firstLineChars="200" w:firstLine="560"/>
        <w:rPr>
          <w:rFonts w:ascii="宋体" w:hAnsi="宋体"/>
          <w:color w:val="000000" w:themeColor="text1"/>
          <w:sz w:val="28"/>
          <w:szCs w:val="28"/>
        </w:rPr>
      </w:pPr>
      <w:bookmarkStart w:id="439" w:name="_Toc29919971"/>
      <w:r>
        <w:rPr>
          <w:rFonts w:ascii="宋体" w:hAnsi="宋体"/>
          <w:color w:val="000000" w:themeColor="text1"/>
          <w:sz w:val="28"/>
          <w:szCs w:val="28"/>
        </w:rPr>
        <w:t>21.4</w:t>
      </w:r>
      <w:r>
        <w:rPr>
          <w:rFonts w:ascii="宋体" w:hAnsi="宋体" w:hint="eastAsia"/>
          <w:color w:val="000000" w:themeColor="text1"/>
          <w:sz w:val="28"/>
          <w:szCs w:val="28"/>
        </w:rPr>
        <w:t xml:space="preserve">.3  </w:t>
      </w:r>
      <w:bookmarkStart w:id="440" w:name="_Toc27556458"/>
      <w:bookmarkEnd w:id="438"/>
      <w:bookmarkEnd w:id="439"/>
      <w:r>
        <w:rPr>
          <w:rFonts w:ascii="宋体" w:hAnsi="宋体" w:hint="eastAsia"/>
          <w:color w:val="000000" w:themeColor="text1"/>
          <w:sz w:val="28"/>
          <w:szCs w:val="28"/>
        </w:rPr>
        <w:t>车载设备电源不得接入其他用电设备。</w:t>
      </w:r>
    </w:p>
    <w:p w14:paraId="7A75677B" w14:textId="77777777" w:rsidR="00B52EF1" w:rsidRDefault="004D7AC1">
      <w:pPr>
        <w:spacing w:line="540" w:lineRule="exact"/>
        <w:ind w:firstLineChars="200" w:firstLine="560"/>
        <w:rPr>
          <w:rFonts w:ascii="宋体" w:hAnsi="宋体"/>
          <w:color w:val="000000" w:themeColor="text1"/>
          <w:sz w:val="28"/>
          <w:szCs w:val="28"/>
        </w:rPr>
      </w:pPr>
      <w:bookmarkStart w:id="441" w:name="_Toc29919972"/>
      <w:r>
        <w:rPr>
          <w:rFonts w:ascii="宋体" w:hAnsi="宋体"/>
          <w:color w:val="000000" w:themeColor="text1"/>
          <w:sz w:val="28"/>
          <w:szCs w:val="28"/>
        </w:rPr>
        <w:t>21.4</w:t>
      </w:r>
      <w:r>
        <w:rPr>
          <w:rFonts w:ascii="宋体" w:hAnsi="宋体" w:hint="eastAsia"/>
          <w:color w:val="000000" w:themeColor="text1"/>
          <w:sz w:val="28"/>
          <w:szCs w:val="28"/>
        </w:rPr>
        <w:t xml:space="preserve">.4  </w:t>
      </w:r>
      <w:bookmarkStart w:id="442" w:name="_Toc27556459"/>
      <w:bookmarkEnd w:id="440"/>
      <w:bookmarkEnd w:id="441"/>
      <w:r>
        <w:rPr>
          <w:rFonts w:ascii="宋体" w:hAnsi="宋体" w:hint="eastAsia"/>
          <w:color w:val="000000" w:themeColor="text1"/>
          <w:sz w:val="28"/>
          <w:szCs w:val="28"/>
        </w:rPr>
        <w:t>车载设备安装后应进行静态与动态调试，调试程序和方法满足设计要求。</w:t>
      </w:r>
    </w:p>
    <w:p w14:paraId="050FC429"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43" w:name="_Toc38289160"/>
      <w:r>
        <w:rPr>
          <w:rFonts w:ascii="宋体" w:eastAsia="宋体" w:hAnsi="宋体" w:cs="Times New Roman"/>
          <w:color w:val="000000" w:themeColor="text1"/>
          <w:sz w:val="28"/>
          <w:szCs w:val="28"/>
        </w:rPr>
        <w:t>21.5</w:t>
      </w:r>
      <w:r>
        <w:rPr>
          <w:rFonts w:ascii="宋体" w:eastAsia="宋体" w:hAnsi="宋体" w:cs="Times New Roman" w:hint="eastAsia"/>
          <w:color w:val="000000" w:themeColor="text1"/>
          <w:sz w:val="28"/>
          <w:szCs w:val="28"/>
        </w:rPr>
        <w:t xml:space="preserve">  室内设备</w:t>
      </w:r>
      <w:bookmarkEnd w:id="442"/>
      <w:bookmarkEnd w:id="443"/>
    </w:p>
    <w:p w14:paraId="48E510B7" w14:textId="77777777" w:rsidR="00B52EF1" w:rsidRDefault="004D7AC1">
      <w:pPr>
        <w:spacing w:line="540" w:lineRule="exact"/>
        <w:ind w:firstLineChars="200" w:firstLine="560"/>
        <w:rPr>
          <w:rFonts w:ascii="宋体" w:hAnsi="宋体"/>
          <w:bCs/>
          <w:color w:val="000000" w:themeColor="text1"/>
          <w:sz w:val="28"/>
          <w:szCs w:val="28"/>
        </w:rPr>
      </w:pPr>
      <w:bookmarkStart w:id="444" w:name="_Toc27556460"/>
      <w:bookmarkStart w:id="445" w:name="_Toc29919974"/>
      <w:r>
        <w:rPr>
          <w:rFonts w:ascii="宋体" w:hAnsi="宋体"/>
          <w:color w:val="000000" w:themeColor="text1"/>
          <w:sz w:val="28"/>
          <w:szCs w:val="28"/>
        </w:rPr>
        <w:t>21.5</w:t>
      </w:r>
      <w:r>
        <w:rPr>
          <w:rFonts w:ascii="宋体" w:hAnsi="宋体" w:hint="eastAsia"/>
          <w:color w:val="000000" w:themeColor="text1"/>
          <w:sz w:val="28"/>
          <w:szCs w:val="28"/>
        </w:rPr>
        <w:t xml:space="preserve">.1  </w:t>
      </w:r>
      <w:bookmarkStart w:id="446" w:name="_Toc27556461"/>
      <w:bookmarkEnd w:id="444"/>
      <w:bookmarkEnd w:id="445"/>
      <w:r>
        <w:rPr>
          <w:rFonts w:ascii="宋体" w:hAnsi="宋体" w:hint="eastAsia"/>
          <w:bCs/>
          <w:color w:val="000000" w:themeColor="text1"/>
          <w:sz w:val="28"/>
          <w:szCs w:val="28"/>
        </w:rPr>
        <w:t>室内设备验收应包括机柜安装、室内设备配线、电源设备安装、操作显示设备安装等。</w:t>
      </w:r>
    </w:p>
    <w:p w14:paraId="16BF22AF" w14:textId="77777777" w:rsidR="00B52EF1" w:rsidRDefault="004D7AC1">
      <w:pPr>
        <w:spacing w:line="540" w:lineRule="exact"/>
        <w:ind w:firstLineChars="200" w:firstLine="560"/>
        <w:rPr>
          <w:rFonts w:ascii="宋体" w:hAnsi="宋体"/>
          <w:bCs/>
          <w:color w:val="000000" w:themeColor="text1"/>
          <w:sz w:val="28"/>
          <w:szCs w:val="28"/>
        </w:rPr>
      </w:pPr>
      <w:bookmarkStart w:id="447" w:name="_Toc29919975"/>
      <w:r>
        <w:rPr>
          <w:rFonts w:ascii="宋体" w:hAnsi="宋体"/>
          <w:color w:val="000000" w:themeColor="text1"/>
          <w:sz w:val="28"/>
          <w:szCs w:val="28"/>
        </w:rPr>
        <w:t>21.5</w:t>
      </w:r>
      <w:r>
        <w:rPr>
          <w:rFonts w:ascii="宋体" w:hAnsi="宋体" w:hint="eastAsia"/>
          <w:color w:val="000000" w:themeColor="text1"/>
          <w:sz w:val="28"/>
          <w:szCs w:val="28"/>
        </w:rPr>
        <w:t xml:space="preserve">.2  </w:t>
      </w:r>
      <w:bookmarkStart w:id="448" w:name="_Toc27556462"/>
      <w:bookmarkEnd w:id="446"/>
      <w:bookmarkEnd w:id="447"/>
      <w:r>
        <w:rPr>
          <w:rFonts w:ascii="宋体" w:hAnsi="宋体" w:hint="eastAsia"/>
          <w:bCs/>
          <w:color w:val="000000" w:themeColor="text1"/>
          <w:sz w:val="28"/>
          <w:szCs w:val="28"/>
        </w:rPr>
        <w:t>室内设备电气与机械特性，安装的防护设置应满足设计要求。</w:t>
      </w:r>
    </w:p>
    <w:p w14:paraId="3DA2641F" w14:textId="77777777" w:rsidR="00B52EF1" w:rsidRDefault="004D7AC1">
      <w:pPr>
        <w:spacing w:line="540" w:lineRule="exact"/>
        <w:ind w:firstLineChars="200" w:firstLine="560"/>
        <w:rPr>
          <w:rFonts w:ascii="宋体" w:hAnsi="宋体"/>
          <w:bCs/>
          <w:color w:val="000000" w:themeColor="text1"/>
          <w:sz w:val="28"/>
          <w:szCs w:val="28"/>
        </w:rPr>
      </w:pPr>
      <w:bookmarkStart w:id="449" w:name="_Toc29919976"/>
      <w:r>
        <w:rPr>
          <w:rFonts w:ascii="宋体" w:hAnsi="宋体"/>
          <w:color w:val="000000" w:themeColor="text1"/>
          <w:sz w:val="28"/>
          <w:szCs w:val="28"/>
        </w:rPr>
        <w:t>21.5</w:t>
      </w:r>
      <w:r>
        <w:rPr>
          <w:rFonts w:ascii="宋体" w:hAnsi="宋体" w:hint="eastAsia"/>
          <w:color w:val="000000" w:themeColor="text1"/>
          <w:sz w:val="28"/>
          <w:szCs w:val="28"/>
        </w:rPr>
        <w:t xml:space="preserve">.3  </w:t>
      </w:r>
      <w:bookmarkStart w:id="450" w:name="_Toc27556463"/>
      <w:bookmarkEnd w:id="448"/>
      <w:bookmarkEnd w:id="449"/>
      <w:r>
        <w:rPr>
          <w:rFonts w:ascii="宋体" w:hAnsi="宋体" w:hint="eastAsia"/>
          <w:bCs/>
          <w:color w:val="000000" w:themeColor="text1"/>
          <w:sz w:val="28"/>
          <w:szCs w:val="28"/>
        </w:rPr>
        <w:t>信号系统室内工程施工应满足设计文件要求，并符合现行国家标准《G</w:t>
      </w:r>
      <w:r>
        <w:rPr>
          <w:rFonts w:ascii="宋体" w:hAnsi="宋体"/>
          <w:bCs/>
          <w:color w:val="000000" w:themeColor="text1"/>
          <w:sz w:val="28"/>
          <w:szCs w:val="28"/>
        </w:rPr>
        <w:t>B50157地铁设计规范</w:t>
      </w:r>
      <w:r>
        <w:rPr>
          <w:rFonts w:ascii="宋体" w:hAnsi="宋体" w:hint="eastAsia"/>
          <w:bCs/>
          <w:color w:val="000000" w:themeColor="text1"/>
          <w:sz w:val="28"/>
          <w:szCs w:val="28"/>
        </w:rPr>
        <w:t>》的规定。</w:t>
      </w:r>
      <w:bookmarkEnd w:id="450"/>
    </w:p>
    <w:p w14:paraId="19E7DD38" w14:textId="77777777" w:rsidR="00B52EF1" w:rsidRDefault="00B52EF1">
      <w:pPr>
        <w:spacing w:line="540" w:lineRule="exact"/>
        <w:ind w:firstLineChars="200" w:firstLine="560"/>
        <w:rPr>
          <w:rFonts w:ascii="宋体" w:hAnsi="宋体"/>
          <w:bCs/>
          <w:color w:val="000000" w:themeColor="text1"/>
          <w:sz w:val="28"/>
          <w:szCs w:val="28"/>
        </w:rPr>
      </w:pPr>
    </w:p>
    <w:p w14:paraId="6F1E6CA8" w14:textId="77777777" w:rsidR="00B52EF1" w:rsidRDefault="00B52EF1">
      <w:pPr>
        <w:spacing w:line="540" w:lineRule="exact"/>
        <w:ind w:firstLineChars="200" w:firstLine="420"/>
        <w:rPr>
          <w:color w:val="000000" w:themeColor="text1"/>
        </w:rPr>
      </w:pPr>
    </w:p>
    <w:p w14:paraId="7D3B5586" w14:textId="77777777" w:rsidR="00B52EF1" w:rsidRDefault="004D7AC1">
      <w:pPr>
        <w:pStyle w:val="1"/>
        <w:spacing w:beforeLines="50" w:before="156" w:afterLines="50" w:after="156" w:line="540" w:lineRule="exact"/>
        <w:jc w:val="center"/>
        <w:rPr>
          <w:bCs w:val="0"/>
          <w:color w:val="000000" w:themeColor="text1"/>
          <w:sz w:val="32"/>
          <w:szCs w:val="32"/>
        </w:rPr>
      </w:pPr>
      <w:bookmarkStart w:id="451" w:name="_Toc38289161"/>
      <w:r>
        <w:rPr>
          <w:rFonts w:hint="eastAsia"/>
          <w:bCs w:val="0"/>
          <w:color w:val="000000" w:themeColor="text1"/>
          <w:sz w:val="32"/>
          <w:szCs w:val="32"/>
        </w:rPr>
        <w:t xml:space="preserve">22    </w:t>
      </w:r>
      <w:r>
        <w:rPr>
          <w:rFonts w:hint="eastAsia"/>
          <w:bCs w:val="0"/>
          <w:color w:val="000000" w:themeColor="text1"/>
          <w:sz w:val="32"/>
          <w:szCs w:val="32"/>
        </w:rPr>
        <w:t>火灾</w:t>
      </w:r>
      <w:r>
        <w:rPr>
          <w:bCs w:val="0"/>
          <w:color w:val="000000" w:themeColor="text1"/>
          <w:sz w:val="32"/>
          <w:szCs w:val="32"/>
        </w:rPr>
        <w:t>自动报警系统</w:t>
      </w:r>
      <w:bookmarkEnd w:id="451"/>
    </w:p>
    <w:p w14:paraId="684CF67B"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52" w:name="_Toc38289162"/>
      <w:r>
        <w:rPr>
          <w:rFonts w:ascii="宋体" w:eastAsia="宋体" w:hAnsi="宋体" w:cs="Times New Roman" w:hint="eastAsia"/>
          <w:color w:val="000000" w:themeColor="text1"/>
          <w:sz w:val="28"/>
          <w:szCs w:val="28"/>
        </w:rPr>
        <w:t>22</w:t>
      </w:r>
      <w:r>
        <w:rPr>
          <w:rFonts w:ascii="宋体" w:eastAsia="宋体" w:hAnsi="宋体" w:cs="Times New Roman"/>
          <w:color w:val="000000" w:themeColor="text1"/>
          <w:sz w:val="28"/>
          <w:szCs w:val="28"/>
        </w:rPr>
        <w:t>.1</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一般规定</w:t>
      </w:r>
      <w:bookmarkEnd w:id="452"/>
    </w:p>
    <w:p w14:paraId="6B98AFD0"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22.1.1  火灾自动报警系统的电磁兼容性防护功能应符合现行国家标准《消防电子产品环境试验方法和严酷等级》GB16838的规定及设计文件要求。</w:t>
      </w:r>
    </w:p>
    <w:p w14:paraId="5B9DA450"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22.1.2  交流供电和36V以上直流供电的消防用电设备金属外壳应有接地保护，接地线应与电气保护接地干线相连接。</w:t>
      </w:r>
    </w:p>
    <w:p w14:paraId="49B584AD"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22.1.3  火灾自动报警系统接地电阻值及与其他系统的接口应符合设计文件要求。</w:t>
      </w:r>
    </w:p>
    <w:p w14:paraId="53AFC51A"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53" w:name="_Toc38289163"/>
      <w:r>
        <w:rPr>
          <w:rFonts w:ascii="宋体" w:eastAsia="宋体" w:hAnsi="宋体" w:cs="Times New Roman"/>
          <w:color w:val="000000" w:themeColor="text1"/>
          <w:sz w:val="28"/>
          <w:szCs w:val="28"/>
        </w:rPr>
        <w:t>22.2</w:t>
      </w:r>
      <w:r>
        <w:rPr>
          <w:rFonts w:ascii="宋体" w:eastAsia="宋体" w:hAnsi="宋体" w:cs="Times New Roman" w:hint="eastAsia"/>
          <w:color w:val="000000" w:themeColor="text1"/>
          <w:sz w:val="28"/>
          <w:szCs w:val="28"/>
        </w:rPr>
        <w:t xml:space="preserve">  光（电）缆线路敷设</w:t>
      </w:r>
      <w:bookmarkEnd w:id="453"/>
    </w:p>
    <w:p w14:paraId="192951A3"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 xml:space="preserve">22.2.1  </w:t>
      </w:r>
      <w:r>
        <w:rPr>
          <w:rFonts w:ascii="宋体" w:hAnsi="宋体"/>
          <w:bCs/>
          <w:color w:val="000000" w:themeColor="text1"/>
          <w:sz w:val="28"/>
          <w:szCs w:val="28"/>
        </w:rPr>
        <w:t>电缆桥架、电缆沟、电缆竖井、电线导管的质量验收及线缆敷设，应符合现行国家标准《建筑电气工程施工质量验收规范》GB50303的规定。</w:t>
      </w:r>
    </w:p>
    <w:p w14:paraId="612D8FDD"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 xml:space="preserve">22.2.2  </w:t>
      </w:r>
      <w:r>
        <w:rPr>
          <w:rFonts w:ascii="宋体" w:hAnsi="宋体"/>
          <w:bCs/>
          <w:color w:val="000000" w:themeColor="text1"/>
          <w:sz w:val="28"/>
          <w:szCs w:val="28"/>
        </w:rPr>
        <w:t>光（电）缆线路敷设，导线的种类、电压等级应符合设计要求。</w:t>
      </w:r>
    </w:p>
    <w:p w14:paraId="2BF4ED39"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 xml:space="preserve">22.2.3  </w:t>
      </w:r>
      <w:r>
        <w:rPr>
          <w:rFonts w:ascii="宋体" w:hAnsi="宋体"/>
          <w:bCs/>
          <w:color w:val="000000" w:themeColor="text1"/>
          <w:sz w:val="28"/>
          <w:szCs w:val="28"/>
        </w:rPr>
        <w:t>线槽、线缆、钢管、金属软管、阻燃塑料管、防火涂料以及安装附件等的防火要求应符合设计文件要求</w:t>
      </w:r>
      <w:r>
        <w:rPr>
          <w:rFonts w:ascii="宋体" w:hAnsi="宋体" w:hint="eastAsia"/>
          <w:bCs/>
          <w:color w:val="000000" w:themeColor="text1"/>
          <w:sz w:val="28"/>
          <w:szCs w:val="28"/>
        </w:rPr>
        <w:t>。</w:t>
      </w:r>
    </w:p>
    <w:p w14:paraId="6E3D78AC"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 xml:space="preserve">22.2.4  </w:t>
      </w:r>
      <w:r>
        <w:rPr>
          <w:rFonts w:ascii="宋体" w:hAnsi="宋体"/>
          <w:bCs/>
          <w:color w:val="000000" w:themeColor="text1"/>
          <w:sz w:val="28"/>
          <w:szCs w:val="28"/>
        </w:rPr>
        <w:t>线槽和线管的规格、安装位置</w:t>
      </w:r>
      <w:r>
        <w:rPr>
          <w:rFonts w:ascii="宋体" w:hAnsi="宋体" w:hint="eastAsia"/>
          <w:bCs/>
          <w:color w:val="000000" w:themeColor="text1"/>
          <w:sz w:val="28"/>
          <w:szCs w:val="28"/>
        </w:rPr>
        <w:t>、</w:t>
      </w:r>
      <w:r>
        <w:rPr>
          <w:rFonts w:ascii="宋体" w:hAnsi="宋体"/>
          <w:bCs/>
          <w:color w:val="000000" w:themeColor="text1"/>
          <w:sz w:val="28"/>
          <w:szCs w:val="28"/>
        </w:rPr>
        <w:t>在变形缝处</w:t>
      </w:r>
      <w:r>
        <w:rPr>
          <w:rFonts w:ascii="宋体" w:hAnsi="宋体" w:hint="eastAsia"/>
          <w:bCs/>
          <w:color w:val="000000" w:themeColor="text1"/>
          <w:sz w:val="28"/>
          <w:szCs w:val="28"/>
        </w:rPr>
        <w:t>的</w:t>
      </w:r>
      <w:r>
        <w:rPr>
          <w:rFonts w:ascii="宋体" w:hAnsi="宋体"/>
          <w:bCs/>
          <w:color w:val="000000" w:themeColor="text1"/>
          <w:sz w:val="28"/>
          <w:szCs w:val="28"/>
        </w:rPr>
        <w:t>补偿</w:t>
      </w:r>
      <w:r>
        <w:rPr>
          <w:rFonts w:ascii="宋体" w:hAnsi="宋体" w:hint="eastAsia"/>
          <w:bCs/>
          <w:color w:val="000000" w:themeColor="text1"/>
          <w:sz w:val="28"/>
          <w:szCs w:val="28"/>
        </w:rPr>
        <w:t>处理、</w:t>
      </w:r>
      <w:r>
        <w:rPr>
          <w:rFonts w:ascii="宋体" w:hAnsi="宋体"/>
          <w:bCs/>
          <w:color w:val="000000" w:themeColor="text1"/>
          <w:sz w:val="28"/>
          <w:szCs w:val="28"/>
        </w:rPr>
        <w:t>与其他管线之间的最小净距</w:t>
      </w:r>
      <w:r>
        <w:rPr>
          <w:rFonts w:ascii="宋体" w:hAnsi="宋体" w:hint="eastAsia"/>
          <w:bCs/>
          <w:color w:val="000000" w:themeColor="text1"/>
          <w:sz w:val="28"/>
          <w:szCs w:val="28"/>
        </w:rPr>
        <w:t>、</w:t>
      </w:r>
      <w:r>
        <w:rPr>
          <w:rFonts w:ascii="宋体" w:hAnsi="宋体"/>
          <w:bCs/>
          <w:color w:val="000000" w:themeColor="text1"/>
          <w:sz w:val="28"/>
          <w:szCs w:val="28"/>
        </w:rPr>
        <w:t>管口和线管连接处</w:t>
      </w:r>
      <w:r>
        <w:rPr>
          <w:rFonts w:ascii="宋体" w:hAnsi="宋体" w:hint="eastAsia"/>
          <w:bCs/>
          <w:color w:val="000000" w:themeColor="text1"/>
          <w:sz w:val="28"/>
          <w:szCs w:val="28"/>
        </w:rPr>
        <w:t>的</w:t>
      </w:r>
      <w:r>
        <w:rPr>
          <w:rFonts w:ascii="宋体" w:hAnsi="宋体"/>
          <w:bCs/>
          <w:color w:val="000000" w:themeColor="text1"/>
          <w:sz w:val="28"/>
          <w:szCs w:val="28"/>
        </w:rPr>
        <w:t>密封处理应符合设计文件要求</w:t>
      </w:r>
      <w:r>
        <w:rPr>
          <w:rFonts w:ascii="宋体" w:hAnsi="宋体" w:hint="eastAsia"/>
          <w:bCs/>
          <w:color w:val="000000" w:themeColor="text1"/>
          <w:sz w:val="28"/>
          <w:szCs w:val="28"/>
        </w:rPr>
        <w:t>。</w:t>
      </w:r>
    </w:p>
    <w:p w14:paraId="474B5DF0"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54" w:name="_Toc38289164"/>
      <w:r>
        <w:rPr>
          <w:rFonts w:ascii="宋体" w:eastAsia="宋体" w:hAnsi="宋体" w:cs="Times New Roman" w:hint="eastAsia"/>
          <w:color w:val="000000" w:themeColor="text1"/>
          <w:sz w:val="28"/>
          <w:szCs w:val="28"/>
        </w:rPr>
        <w:t>22.3  设备安装及配线</w:t>
      </w:r>
      <w:bookmarkEnd w:id="454"/>
    </w:p>
    <w:p w14:paraId="315F98FB"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22.3.1  设备机架及底座的型钢材质及规格、型号加图方式、施工</w:t>
      </w:r>
      <w:r>
        <w:rPr>
          <w:rFonts w:ascii="宋体" w:hAnsi="宋体" w:hint="eastAsia"/>
          <w:bCs/>
          <w:color w:val="000000" w:themeColor="text1"/>
          <w:sz w:val="28"/>
          <w:szCs w:val="28"/>
        </w:rPr>
        <w:lastRenderedPageBreak/>
        <w:t>工艺、安装位置及安装要求应符合设计文件要求。</w:t>
      </w:r>
    </w:p>
    <w:p w14:paraId="3B7C9207"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22.3.2  发热元件安装位置应散热良好，各种机柜插接件应插接准确、牢固，机箱应漆饰良好，应无脱漆和锈蚀，机柜设备安装应牢固。</w:t>
      </w:r>
    </w:p>
    <w:p w14:paraId="34FADCE7"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22.3.3  设备配线线缆的规格、布线工艺、弯曲半径、接续要求，连接方式、线缆余留应符合线缆技术指标及设计文件要求。</w:t>
      </w:r>
    </w:p>
    <w:p w14:paraId="16F952E7"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55" w:name="_Toc38289165"/>
      <w:r>
        <w:rPr>
          <w:rFonts w:ascii="宋体" w:eastAsia="宋体" w:hAnsi="宋体" w:cs="Times New Roman" w:hint="eastAsia"/>
          <w:color w:val="000000" w:themeColor="text1"/>
          <w:sz w:val="28"/>
          <w:szCs w:val="28"/>
        </w:rPr>
        <w:t>22.4  电源与接地</w:t>
      </w:r>
      <w:bookmarkEnd w:id="455"/>
    </w:p>
    <w:p w14:paraId="75EE183E"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22.4.1  电源配线中，交直流电源线应分开布放、单独绑扎，并</w:t>
      </w:r>
      <w:proofErr w:type="gramStart"/>
      <w:r>
        <w:rPr>
          <w:rFonts w:ascii="宋体" w:hAnsi="宋体" w:hint="eastAsia"/>
          <w:bCs/>
          <w:color w:val="000000" w:themeColor="text1"/>
          <w:sz w:val="28"/>
          <w:szCs w:val="28"/>
        </w:rPr>
        <w:t>以线色区别</w:t>
      </w:r>
      <w:proofErr w:type="gramEnd"/>
      <w:r>
        <w:rPr>
          <w:rFonts w:ascii="宋体" w:hAnsi="宋体" w:hint="eastAsia"/>
          <w:bCs/>
          <w:color w:val="000000" w:themeColor="text1"/>
          <w:sz w:val="28"/>
          <w:szCs w:val="28"/>
        </w:rPr>
        <w:t>极性，同时配线标识应符合设计文件的要求。</w:t>
      </w:r>
    </w:p>
    <w:p w14:paraId="4A2508CB"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22.4.2  设备接地的方式、端子排列、地线接入及连接应符合设计文件要求。</w:t>
      </w:r>
    </w:p>
    <w:p w14:paraId="09CF40C5"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22.4.3  电源设备的基础型钢、金属框架、柜体；采用交流供电和36V以上直流供电的设备金属外壳；电缆线路的金属护套和屏蔽层，防护用金属管路、金属桥架需单独接地，其接地电阻应小于设计文件要求。</w:t>
      </w:r>
    </w:p>
    <w:p w14:paraId="6EF4840E"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56" w:name="_Toc38289166"/>
      <w:r>
        <w:rPr>
          <w:rFonts w:ascii="宋体" w:eastAsia="宋体" w:hAnsi="宋体" w:cs="Times New Roman"/>
          <w:color w:val="000000" w:themeColor="text1"/>
          <w:sz w:val="28"/>
          <w:szCs w:val="28"/>
        </w:rPr>
        <w:t>22.5</w:t>
      </w:r>
      <w:r>
        <w:rPr>
          <w:rFonts w:ascii="宋体" w:eastAsia="宋体" w:hAnsi="宋体" w:cs="Times New Roman" w:hint="eastAsia"/>
          <w:color w:val="000000" w:themeColor="text1"/>
          <w:sz w:val="28"/>
          <w:szCs w:val="28"/>
        </w:rPr>
        <w:t xml:space="preserve">  调  试</w:t>
      </w:r>
      <w:bookmarkEnd w:id="456"/>
    </w:p>
    <w:p w14:paraId="357AF9A8"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火灾自动报警系统调试应符合现行国家标准《地下铁道工程施工质量验收标准》</w:t>
      </w:r>
      <w:r>
        <w:rPr>
          <w:rFonts w:ascii="宋体" w:hAnsi="宋体"/>
          <w:bCs/>
          <w:color w:val="000000" w:themeColor="text1"/>
          <w:sz w:val="28"/>
          <w:szCs w:val="28"/>
        </w:rPr>
        <w:t>GB/T50299</w:t>
      </w:r>
      <w:r>
        <w:rPr>
          <w:rFonts w:ascii="宋体" w:hAnsi="宋体" w:hint="eastAsia"/>
          <w:bCs/>
          <w:color w:val="000000" w:themeColor="text1"/>
          <w:sz w:val="28"/>
          <w:szCs w:val="28"/>
        </w:rPr>
        <w:t>的规定。</w:t>
      </w:r>
    </w:p>
    <w:p w14:paraId="49C88383" w14:textId="77777777" w:rsidR="00B52EF1" w:rsidRDefault="004D7AC1">
      <w:pPr>
        <w:widowControl/>
        <w:spacing w:line="540" w:lineRule="exact"/>
        <w:jc w:val="left"/>
        <w:rPr>
          <w:rFonts w:ascii="宋体" w:hAnsi="宋体"/>
          <w:bCs/>
          <w:color w:val="000000" w:themeColor="text1"/>
          <w:sz w:val="28"/>
          <w:szCs w:val="28"/>
        </w:rPr>
      </w:pPr>
      <w:r>
        <w:rPr>
          <w:rFonts w:ascii="宋体" w:hAnsi="宋体"/>
          <w:bCs/>
          <w:color w:val="000000" w:themeColor="text1"/>
          <w:sz w:val="28"/>
          <w:szCs w:val="28"/>
        </w:rPr>
        <w:br w:type="page"/>
      </w:r>
    </w:p>
    <w:p w14:paraId="2C6A1E7E" w14:textId="77777777" w:rsidR="00B52EF1" w:rsidRDefault="00B52EF1">
      <w:pPr>
        <w:spacing w:line="540" w:lineRule="exact"/>
        <w:rPr>
          <w:rFonts w:ascii="宋体" w:hAnsi="宋体"/>
          <w:bCs/>
          <w:color w:val="000000" w:themeColor="text1"/>
          <w:sz w:val="28"/>
          <w:szCs w:val="28"/>
        </w:rPr>
      </w:pPr>
    </w:p>
    <w:p w14:paraId="7E20A2CF" w14:textId="77777777" w:rsidR="00B52EF1" w:rsidRDefault="00B52EF1">
      <w:pPr>
        <w:spacing w:line="540" w:lineRule="exact"/>
        <w:rPr>
          <w:rFonts w:ascii="宋体" w:hAnsi="宋体"/>
          <w:bCs/>
          <w:color w:val="000000" w:themeColor="text1"/>
          <w:sz w:val="28"/>
          <w:szCs w:val="28"/>
        </w:rPr>
      </w:pPr>
    </w:p>
    <w:p w14:paraId="4512D3A3" w14:textId="77777777" w:rsidR="00B52EF1" w:rsidRDefault="00B52EF1">
      <w:pPr>
        <w:spacing w:line="540" w:lineRule="exact"/>
        <w:rPr>
          <w:rFonts w:ascii="宋体" w:hAnsi="宋体"/>
          <w:bCs/>
          <w:color w:val="000000" w:themeColor="text1"/>
          <w:sz w:val="28"/>
          <w:szCs w:val="28"/>
        </w:rPr>
      </w:pPr>
    </w:p>
    <w:p w14:paraId="7E4DF88A" w14:textId="77777777" w:rsidR="00B52EF1" w:rsidRDefault="004D7AC1">
      <w:pPr>
        <w:pStyle w:val="1"/>
        <w:spacing w:beforeLines="50" w:before="156" w:afterLines="50" w:after="156" w:line="540" w:lineRule="exact"/>
        <w:jc w:val="center"/>
        <w:rPr>
          <w:bCs w:val="0"/>
          <w:color w:val="000000" w:themeColor="text1"/>
          <w:sz w:val="32"/>
          <w:szCs w:val="32"/>
        </w:rPr>
      </w:pPr>
      <w:bookmarkStart w:id="457" w:name="_Toc38289167"/>
      <w:r>
        <w:rPr>
          <w:rFonts w:hint="eastAsia"/>
          <w:bCs w:val="0"/>
          <w:color w:val="000000" w:themeColor="text1"/>
          <w:sz w:val="32"/>
          <w:szCs w:val="32"/>
        </w:rPr>
        <w:t xml:space="preserve">23    </w:t>
      </w:r>
      <w:r>
        <w:rPr>
          <w:rFonts w:hint="eastAsia"/>
          <w:bCs w:val="0"/>
          <w:color w:val="000000" w:themeColor="text1"/>
          <w:sz w:val="32"/>
          <w:szCs w:val="32"/>
        </w:rPr>
        <w:t>环境与设备监控系统</w:t>
      </w:r>
      <w:bookmarkEnd w:id="457"/>
    </w:p>
    <w:p w14:paraId="1044CEA8"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58" w:name="_Toc38289168"/>
      <w:r>
        <w:rPr>
          <w:rFonts w:ascii="宋体" w:eastAsia="宋体" w:hAnsi="宋体" w:cs="Times New Roman" w:hint="eastAsia"/>
          <w:color w:val="000000" w:themeColor="text1"/>
          <w:sz w:val="28"/>
          <w:szCs w:val="28"/>
        </w:rPr>
        <w:t>23</w:t>
      </w:r>
      <w:r>
        <w:rPr>
          <w:rFonts w:ascii="宋体" w:eastAsia="宋体" w:hAnsi="宋体" w:cs="Times New Roman"/>
          <w:color w:val="000000" w:themeColor="text1"/>
          <w:sz w:val="28"/>
          <w:szCs w:val="28"/>
        </w:rPr>
        <w:t>.1</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一般规定</w:t>
      </w:r>
      <w:bookmarkEnd w:id="458"/>
    </w:p>
    <w:p w14:paraId="3AB8B4B6"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 xml:space="preserve">23.1.1  </w:t>
      </w:r>
      <w:r>
        <w:rPr>
          <w:rFonts w:ascii="宋体" w:hAnsi="宋体"/>
          <w:bCs/>
          <w:color w:val="000000" w:themeColor="text1"/>
          <w:sz w:val="28"/>
          <w:szCs w:val="28"/>
        </w:rPr>
        <w:t>环境与设备监控系统工程应包括电（光）缆线路、环控系统、电源及接地等工程。</w:t>
      </w:r>
    </w:p>
    <w:p w14:paraId="5AF96E00"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 xml:space="preserve">23.1.2  </w:t>
      </w:r>
      <w:r>
        <w:rPr>
          <w:rFonts w:ascii="宋体" w:hAnsi="宋体"/>
          <w:bCs/>
          <w:color w:val="000000" w:themeColor="text1"/>
          <w:sz w:val="28"/>
          <w:szCs w:val="28"/>
        </w:rPr>
        <w:t>进场材料和软件的型号、规格、质量应符合设计文件要求及现行国家标准《智能建筑工程质量验收规范》GB50339的规定，电（光）缆的低（无）烟、低（无）卤、阻燃等特性，应有正规检测报告。</w:t>
      </w:r>
    </w:p>
    <w:p w14:paraId="2DFDE592"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 xml:space="preserve">23.1.3  </w:t>
      </w:r>
      <w:r>
        <w:rPr>
          <w:rFonts w:ascii="宋体" w:hAnsi="宋体"/>
          <w:bCs/>
          <w:color w:val="000000" w:themeColor="text1"/>
          <w:sz w:val="28"/>
          <w:szCs w:val="28"/>
        </w:rPr>
        <w:t>工业级控制设备选型应符合设计文件要求；区间设备防护等级不应低于IP61的规定并应符合设计文件要求；中心级操作工作站应采取双</w:t>
      </w:r>
      <w:proofErr w:type="gramStart"/>
      <w:r>
        <w:rPr>
          <w:rFonts w:ascii="宋体" w:hAnsi="宋体"/>
          <w:bCs/>
          <w:color w:val="000000" w:themeColor="text1"/>
          <w:sz w:val="28"/>
          <w:szCs w:val="28"/>
        </w:rPr>
        <w:t>机热备</w:t>
      </w:r>
      <w:proofErr w:type="gramEnd"/>
      <w:r>
        <w:rPr>
          <w:rFonts w:ascii="宋体" w:hAnsi="宋体"/>
          <w:bCs/>
          <w:color w:val="000000" w:themeColor="text1"/>
          <w:sz w:val="28"/>
          <w:szCs w:val="28"/>
        </w:rPr>
        <w:t>的冗余措施</w:t>
      </w:r>
      <w:r>
        <w:rPr>
          <w:rFonts w:ascii="宋体" w:hAnsi="宋体" w:hint="eastAsia"/>
          <w:bCs/>
          <w:color w:val="000000" w:themeColor="text1"/>
          <w:sz w:val="28"/>
          <w:szCs w:val="28"/>
        </w:rPr>
        <w:t>。</w:t>
      </w:r>
    </w:p>
    <w:p w14:paraId="005CD747"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 xml:space="preserve">23.1.4  </w:t>
      </w:r>
      <w:r>
        <w:rPr>
          <w:rFonts w:ascii="宋体" w:hAnsi="宋体"/>
          <w:bCs/>
          <w:color w:val="000000" w:themeColor="text1"/>
          <w:sz w:val="28"/>
          <w:szCs w:val="28"/>
        </w:rPr>
        <w:t>环境与设备监控系统的验收还应符合现行国家标准《智能建筑工程质量验收规范》GB50339的规定。</w:t>
      </w:r>
    </w:p>
    <w:p w14:paraId="04BB6BFB"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59" w:name="_Toc38289169"/>
      <w:r>
        <w:rPr>
          <w:rFonts w:ascii="宋体" w:eastAsia="宋体" w:hAnsi="宋体" w:cs="Times New Roman"/>
          <w:color w:val="000000" w:themeColor="text1"/>
          <w:sz w:val="28"/>
          <w:szCs w:val="28"/>
        </w:rPr>
        <w:t>23.2</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线路敷设、设备安装及配线、电源与接地</w:t>
      </w:r>
      <w:bookmarkEnd w:id="459"/>
    </w:p>
    <w:p w14:paraId="252A1D9B" w14:textId="77777777" w:rsidR="00B52EF1" w:rsidRDefault="004D7AC1">
      <w:pPr>
        <w:spacing w:line="540" w:lineRule="exact"/>
        <w:rPr>
          <w:rFonts w:ascii="宋体" w:hAnsi="宋体"/>
          <w:bCs/>
          <w:color w:val="000000" w:themeColor="text1"/>
          <w:sz w:val="28"/>
          <w:szCs w:val="28"/>
        </w:rPr>
      </w:pPr>
      <w:r>
        <w:rPr>
          <w:rFonts w:ascii="宋体" w:hAnsi="宋体"/>
          <w:bCs/>
          <w:color w:val="000000" w:themeColor="text1"/>
          <w:sz w:val="28"/>
          <w:szCs w:val="28"/>
        </w:rPr>
        <w:t>光（电）缆线路敷设，传感器、电动阀门及执行器、控制柜和其他设备安装及配线，电源与接地</w:t>
      </w:r>
      <w:r>
        <w:rPr>
          <w:rFonts w:ascii="宋体" w:hAnsi="宋体" w:hint="eastAsia"/>
          <w:bCs/>
          <w:color w:val="000000" w:themeColor="text1"/>
          <w:sz w:val="28"/>
          <w:szCs w:val="28"/>
        </w:rPr>
        <w:t>的检查验收的检查验收应满足本手册2</w:t>
      </w:r>
      <w:r>
        <w:rPr>
          <w:rFonts w:ascii="宋体" w:hAnsi="宋体"/>
          <w:bCs/>
          <w:color w:val="000000" w:themeColor="text1"/>
          <w:sz w:val="28"/>
          <w:szCs w:val="28"/>
        </w:rPr>
        <w:t>2</w:t>
      </w:r>
      <w:r>
        <w:rPr>
          <w:rFonts w:ascii="宋体" w:hAnsi="宋体" w:hint="eastAsia"/>
          <w:bCs/>
          <w:color w:val="000000" w:themeColor="text1"/>
          <w:sz w:val="28"/>
          <w:szCs w:val="28"/>
        </w:rPr>
        <w:t>章的要求。</w:t>
      </w:r>
    </w:p>
    <w:p w14:paraId="5BBE859B"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60" w:name="_Toc38289170"/>
      <w:r>
        <w:rPr>
          <w:rFonts w:ascii="宋体" w:eastAsia="宋体" w:hAnsi="宋体" w:cs="Times New Roman"/>
          <w:color w:val="000000" w:themeColor="text1"/>
          <w:sz w:val="28"/>
          <w:szCs w:val="28"/>
        </w:rPr>
        <w:t>23.</w:t>
      </w:r>
      <w:r>
        <w:rPr>
          <w:rFonts w:ascii="宋体" w:eastAsia="宋体" w:hAnsi="宋体" w:cs="Times New Roman" w:hint="eastAsia"/>
          <w:color w:val="000000" w:themeColor="text1"/>
          <w:sz w:val="28"/>
          <w:szCs w:val="28"/>
        </w:rPr>
        <w:t>3  调  试</w:t>
      </w:r>
      <w:bookmarkEnd w:id="460"/>
    </w:p>
    <w:p w14:paraId="37186B1B"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系统调试应符合现行国家标准《地下铁道工程施工质量验收标准》</w:t>
      </w:r>
      <w:r>
        <w:rPr>
          <w:rFonts w:ascii="宋体" w:hAnsi="宋体"/>
          <w:bCs/>
          <w:color w:val="000000" w:themeColor="text1"/>
          <w:sz w:val="28"/>
          <w:szCs w:val="28"/>
        </w:rPr>
        <w:t>GB/T50299的规定。</w:t>
      </w:r>
    </w:p>
    <w:p w14:paraId="3ED1BA3C" w14:textId="77777777" w:rsidR="00B52EF1" w:rsidRDefault="00B52EF1">
      <w:pPr>
        <w:spacing w:line="540" w:lineRule="exact"/>
        <w:rPr>
          <w:rFonts w:ascii="宋体" w:hAnsi="宋体"/>
          <w:bCs/>
          <w:color w:val="000000" w:themeColor="text1"/>
          <w:sz w:val="28"/>
          <w:szCs w:val="28"/>
        </w:rPr>
      </w:pPr>
    </w:p>
    <w:p w14:paraId="0EE257F5" w14:textId="77777777" w:rsidR="00B52EF1" w:rsidRDefault="00B52EF1">
      <w:pPr>
        <w:spacing w:line="540" w:lineRule="exact"/>
        <w:rPr>
          <w:rFonts w:ascii="宋体" w:hAnsi="宋体"/>
          <w:bCs/>
          <w:color w:val="000000" w:themeColor="text1"/>
          <w:sz w:val="28"/>
          <w:szCs w:val="28"/>
        </w:rPr>
      </w:pPr>
    </w:p>
    <w:p w14:paraId="1C550269" w14:textId="77777777" w:rsidR="00B52EF1" w:rsidRDefault="004D7AC1">
      <w:pPr>
        <w:pStyle w:val="1"/>
        <w:spacing w:beforeLines="50" w:before="156" w:afterLines="50" w:after="156" w:line="540" w:lineRule="exact"/>
        <w:jc w:val="center"/>
        <w:rPr>
          <w:bCs w:val="0"/>
          <w:color w:val="000000" w:themeColor="text1"/>
          <w:sz w:val="32"/>
          <w:szCs w:val="32"/>
        </w:rPr>
      </w:pPr>
      <w:bookmarkStart w:id="461" w:name="_Toc38289171"/>
      <w:r>
        <w:rPr>
          <w:rFonts w:hint="eastAsia"/>
          <w:bCs w:val="0"/>
          <w:color w:val="000000" w:themeColor="text1"/>
          <w:sz w:val="32"/>
          <w:szCs w:val="32"/>
        </w:rPr>
        <w:t xml:space="preserve">24    </w:t>
      </w:r>
      <w:r>
        <w:rPr>
          <w:rFonts w:hint="eastAsia"/>
          <w:bCs w:val="0"/>
          <w:color w:val="000000" w:themeColor="text1"/>
          <w:sz w:val="32"/>
          <w:szCs w:val="32"/>
        </w:rPr>
        <w:t>综合监控系统</w:t>
      </w:r>
      <w:bookmarkEnd w:id="461"/>
    </w:p>
    <w:p w14:paraId="044A36A9"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62" w:name="_Toc38289172"/>
      <w:r>
        <w:rPr>
          <w:rFonts w:ascii="宋体" w:eastAsia="宋体" w:hAnsi="宋体" w:cs="Times New Roman" w:hint="eastAsia"/>
          <w:color w:val="000000" w:themeColor="text1"/>
          <w:sz w:val="28"/>
          <w:szCs w:val="28"/>
        </w:rPr>
        <w:t>24</w:t>
      </w:r>
      <w:r>
        <w:rPr>
          <w:rFonts w:ascii="宋体" w:eastAsia="宋体" w:hAnsi="宋体" w:cs="Times New Roman"/>
          <w:color w:val="000000" w:themeColor="text1"/>
          <w:sz w:val="28"/>
          <w:szCs w:val="28"/>
        </w:rPr>
        <w:t>.1</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一般规定</w:t>
      </w:r>
      <w:bookmarkEnd w:id="462"/>
    </w:p>
    <w:p w14:paraId="2E1FB3EF"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 xml:space="preserve">24.1.1  </w:t>
      </w:r>
      <w:r>
        <w:rPr>
          <w:rFonts w:ascii="宋体" w:hAnsi="宋体"/>
          <w:bCs/>
          <w:color w:val="000000" w:themeColor="text1"/>
          <w:sz w:val="28"/>
          <w:szCs w:val="28"/>
        </w:rPr>
        <w:t>综合监控系统工程质量</w:t>
      </w:r>
      <w:r>
        <w:rPr>
          <w:rFonts w:ascii="宋体" w:hAnsi="宋体" w:hint="eastAsia"/>
          <w:bCs/>
          <w:color w:val="000000" w:themeColor="text1"/>
          <w:sz w:val="28"/>
          <w:szCs w:val="28"/>
        </w:rPr>
        <w:t>检验</w:t>
      </w:r>
      <w:r>
        <w:rPr>
          <w:rFonts w:ascii="宋体" w:hAnsi="宋体"/>
          <w:bCs/>
          <w:color w:val="000000" w:themeColor="text1"/>
          <w:sz w:val="28"/>
          <w:szCs w:val="28"/>
        </w:rPr>
        <w:t>应包含管线敷设、设备安装、调试及功能验收。</w:t>
      </w:r>
    </w:p>
    <w:p w14:paraId="114696B1"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 xml:space="preserve">24.1.2  </w:t>
      </w:r>
      <w:r>
        <w:rPr>
          <w:rFonts w:ascii="宋体" w:hAnsi="宋体"/>
          <w:bCs/>
          <w:color w:val="000000" w:themeColor="text1"/>
          <w:sz w:val="28"/>
          <w:szCs w:val="28"/>
        </w:rPr>
        <w:t>综合监控系统完成综合联调、通过功能测试验收后，还进行三个月的试运行。</w:t>
      </w:r>
    </w:p>
    <w:p w14:paraId="5C0FC6FC"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 xml:space="preserve">24.1.3  </w:t>
      </w:r>
      <w:r>
        <w:rPr>
          <w:rFonts w:ascii="宋体" w:hAnsi="宋体"/>
          <w:bCs/>
          <w:color w:val="000000" w:themeColor="text1"/>
          <w:sz w:val="28"/>
          <w:szCs w:val="28"/>
        </w:rPr>
        <w:t>综合监控系统的验收应符合现行国家标准《城市轨道交通综合监控系统工程技术标准》GBT50636的规定。</w:t>
      </w:r>
    </w:p>
    <w:p w14:paraId="6451A4B6"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4.</w:t>
      </w:r>
      <w:r>
        <w:rPr>
          <w:rFonts w:ascii="宋体" w:hAnsi="宋体" w:hint="eastAsia"/>
          <w:bCs/>
          <w:color w:val="000000" w:themeColor="text1"/>
          <w:sz w:val="28"/>
          <w:szCs w:val="28"/>
        </w:rPr>
        <w:t>1</w:t>
      </w:r>
      <w:r>
        <w:rPr>
          <w:rFonts w:ascii="宋体" w:hAnsi="宋体"/>
          <w:bCs/>
          <w:color w:val="000000" w:themeColor="text1"/>
          <w:sz w:val="28"/>
          <w:szCs w:val="28"/>
        </w:rPr>
        <w:t>.</w:t>
      </w:r>
      <w:r>
        <w:rPr>
          <w:rFonts w:ascii="宋体" w:hAnsi="宋体" w:hint="eastAsia"/>
          <w:bCs/>
          <w:color w:val="000000" w:themeColor="text1"/>
          <w:sz w:val="28"/>
          <w:szCs w:val="28"/>
        </w:rPr>
        <w:t>4</w:t>
      </w:r>
      <w:r>
        <w:rPr>
          <w:rFonts w:ascii="宋体" w:hAnsi="宋体"/>
          <w:bCs/>
          <w:color w:val="000000" w:themeColor="text1"/>
          <w:sz w:val="28"/>
          <w:szCs w:val="28"/>
        </w:rPr>
        <w:t>大屏幕系统</w:t>
      </w:r>
      <w:r>
        <w:rPr>
          <w:rFonts w:ascii="宋体" w:hAnsi="宋体" w:hint="eastAsia"/>
          <w:bCs/>
          <w:color w:val="000000" w:themeColor="text1"/>
          <w:sz w:val="28"/>
          <w:szCs w:val="28"/>
        </w:rPr>
        <w:t>的</w:t>
      </w:r>
      <w:r>
        <w:rPr>
          <w:rFonts w:ascii="宋体" w:hAnsi="宋体"/>
          <w:bCs/>
          <w:color w:val="000000" w:themeColor="text1"/>
          <w:sz w:val="28"/>
          <w:szCs w:val="28"/>
        </w:rPr>
        <w:t>安装固定</w:t>
      </w:r>
      <w:r>
        <w:rPr>
          <w:rFonts w:ascii="宋体" w:hAnsi="宋体" w:hint="eastAsia"/>
          <w:bCs/>
          <w:color w:val="000000" w:themeColor="text1"/>
          <w:sz w:val="28"/>
          <w:szCs w:val="28"/>
        </w:rPr>
        <w:t>方式</w:t>
      </w:r>
      <w:r>
        <w:rPr>
          <w:rFonts w:ascii="宋体" w:hAnsi="宋体"/>
          <w:bCs/>
          <w:color w:val="000000" w:themeColor="text1"/>
          <w:sz w:val="28"/>
          <w:szCs w:val="28"/>
        </w:rPr>
        <w:t>，</w:t>
      </w:r>
      <w:r>
        <w:rPr>
          <w:rFonts w:ascii="宋体" w:hAnsi="宋体" w:hint="eastAsia"/>
          <w:bCs/>
          <w:color w:val="000000" w:themeColor="text1"/>
          <w:sz w:val="28"/>
          <w:szCs w:val="28"/>
        </w:rPr>
        <w:t>安装</w:t>
      </w:r>
      <w:r>
        <w:rPr>
          <w:rFonts w:ascii="宋体" w:hAnsi="宋体"/>
          <w:bCs/>
          <w:color w:val="000000" w:themeColor="text1"/>
          <w:sz w:val="28"/>
          <w:szCs w:val="28"/>
        </w:rPr>
        <w:t>水平垂直度</w:t>
      </w:r>
      <w:r>
        <w:rPr>
          <w:rFonts w:ascii="宋体" w:hAnsi="宋体" w:hint="eastAsia"/>
          <w:bCs/>
          <w:color w:val="000000" w:themeColor="text1"/>
          <w:sz w:val="28"/>
          <w:szCs w:val="28"/>
        </w:rPr>
        <w:t>、</w:t>
      </w:r>
      <w:r>
        <w:rPr>
          <w:rFonts w:ascii="宋体" w:hAnsi="宋体"/>
          <w:bCs/>
          <w:color w:val="000000" w:themeColor="text1"/>
          <w:sz w:val="28"/>
          <w:szCs w:val="28"/>
        </w:rPr>
        <w:t>拼缝宽度</w:t>
      </w:r>
      <w:r>
        <w:rPr>
          <w:rFonts w:ascii="宋体" w:hAnsi="宋体" w:hint="eastAsia"/>
          <w:bCs/>
          <w:color w:val="000000" w:themeColor="text1"/>
          <w:sz w:val="28"/>
          <w:szCs w:val="28"/>
        </w:rPr>
        <w:t>、拼缝均匀平整度</w:t>
      </w:r>
      <w:r>
        <w:rPr>
          <w:rFonts w:ascii="宋体" w:hAnsi="宋体"/>
          <w:bCs/>
          <w:color w:val="000000" w:themeColor="text1"/>
          <w:sz w:val="28"/>
          <w:szCs w:val="28"/>
        </w:rPr>
        <w:t>应符合设计文件要求。</w:t>
      </w:r>
    </w:p>
    <w:p w14:paraId="2B28BAED" w14:textId="77777777" w:rsidR="00B52EF1" w:rsidRDefault="00B52EF1">
      <w:pPr>
        <w:spacing w:line="540" w:lineRule="exact"/>
        <w:rPr>
          <w:rFonts w:ascii="宋体" w:hAnsi="宋体"/>
          <w:bCs/>
          <w:color w:val="000000" w:themeColor="text1"/>
          <w:sz w:val="28"/>
          <w:szCs w:val="28"/>
        </w:rPr>
      </w:pPr>
    </w:p>
    <w:p w14:paraId="5497E3A6"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63" w:name="_Toc38289173"/>
      <w:r>
        <w:rPr>
          <w:rFonts w:ascii="宋体" w:eastAsia="宋体" w:hAnsi="宋体" w:cs="Times New Roman"/>
          <w:color w:val="000000" w:themeColor="text1"/>
          <w:sz w:val="28"/>
          <w:szCs w:val="28"/>
        </w:rPr>
        <w:t>24.2</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线路敷设、设备安装及配线、电源与接地</w:t>
      </w:r>
      <w:bookmarkEnd w:id="463"/>
    </w:p>
    <w:p w14:paraId="62053111"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 xml:space="preserve">24.2.1 </w:t>
      </w:r>
      <w:r>
        <w:rPr>
          <w:rFonts w:ascii="宋体" w:hAnsi="宋体"/>
          <w:bCs/>
          <w:color w:val="000000" w:themeColor="text1"/>
          <w:sz w:val="28"/>
          <w:szCs w:val="28"/>
        </w:rPr>
        <w:t>光（电）缆线路敷设</w:t>
      </w:r>
      <w:r>
        <w:rPr>
          <w:rFonts w:ascii="宋体" w:hAnsi="宋体" w:hint="eastAsia"/>
          <w:bCs/>
          <w:color w:val="000000" w:themeColor="text1"/>
          <w:sz w:val="28"/>
          <w:szCs w:val="28"/>
        </w:rPr>
        <w:t>，</w:t>
      </w:r>
      <w:r>
        <w:rPr>
          <w:rFonts w:ascii="宋体" w:hAnsi="宋体"/>
          <w:bCs/>
          <w:color w:val="000000" w:themeColor="text1"/>
          <w:sz w:val="28"/>
          <w:szCs w:val="28"/>
        </w:rPr>
        <w:t>运营控制中心、车站、车辆基地、停车场设备安装及配线，电源与接地</w:t>
      </w:r>
      <w:r>
        <w:rPr>
          <w:rFonts w:ascii="宋体" w:hAnsi="宋体" w:hint="eastAsia"/>
          <w:bCs/>
          <w:color w:val="000000" w:themeColor="text1"/>
          <w:sz w:val="28"/>
          <w:szCs w:val="28"/>
        </w:rPr>
        <w:t>的检查验收应满足本手册第22章要求。</w:t>
      </w:r>
    </w:p>
    <w:p w14:paraId="7C384A3D"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64" w:name="_Toc38289174"/>
      <w:r>
        <w:rPr>
          <w:rFonts w:ascii="宋体" w:eastAsia="宋体" w:hAnsi="宋体" w:cs="Times New Roman"/>
          <w:color w:val="000000" w:themeColor="text1"/>
          <w:sz w:val="28"/>
          <w:szCs w:val="28"/>
        </w:rPr>
        <w:t>24.</w:t>
      </w:r>
      <w:r>
        <w:rPr>
          <w:rFonts w:ascii="宋体" w:eastAsia="宋体" w:hAnsi="宋体" w:cs="Times New Roman" w:hint="eastAsia"/>
          <w:color w:val="000000" w:themeColor="text1"/>
          <w:sz w:val="28"/>
          <w:szCs w:val="28"/>
        </w:rPr>
        <w:t>3  调  试</w:t>
      </w:r>
      <w:bookmarkEnd w:id="464"/>
    </w:p>
    <w:p w14:paraId="16850A09"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综合监控系统调试应符合现行国家标准《地下铁道工程施工质量验收标准》</w:t>
      </w:r>
      <w:r>
        <w:rPr>
          <w:rFonts w:ascii="宋体" w:hAnsi="宋体"/>
          <w:bCs/>
          <w:color w:val="000000" w:themeColor="text1"/>
          <w:sz w:val="28"/>
          <w:szCs w:val="28"/>
        </w:rPr>
        <w:t>GB/T50299规定。</w:t>
      </w:r>
    </w:p>
    <w:p w14:paraId="08DEC920" w14:textId="77777777" w:rsidR="00B52EF1" w:rsidRDefault="004D7AC1">
      <w:pPr>
        <w:widowControl/>
        <w:spacing w:line="540" w:lineRule="exact"/>
        <w:jc w:val="left"/>
        <w:rPr>
          <w:rFonts w:ascii="宋体" w:hAnsi="宋体"/>
          <w:bCs/>
          <w:color w:val="000000" w:themeColor="text1"/>
          <w:sz w:val="28"/>
          <w:szCs w:val="28"/>
        </w:rPr>
      </w:pPr>
      <w:r>
        <w:rPr>
          <w:rFonts w:ascii="宋体" w:hAnsi="宋体"/>
          <w:bCs/>
          <w:color w:val="000000" w:themeColor="text1"/>
          <w:sz w:val="28"/>
          <w:szCs w:val="28"/>
        </w:rPr>
        <w:br w:type="page"/>
      </w:r>
    </w:p>
    <w:p w14:paraId="65D67989" w14:textId="77777777" w:rsidR="00B52EF1" w:rsidRDefault="00B52EF1">
      <w:pPr>
        <w:spacing w:line="540" w:lineRule="exact"/>
        <w:rPr>
          <w:rFonts w:ascii="宋体" w:hAnsi="宋体"/>
          <w:bCs/>
          <w:color w:val="000000" w:themeColor="text1"/>
          <w:sz w:val="28"/>
          <w:szCs w:val="28"/>
        </w:rPr>
      </w:pPr>
    </w:p>
    <w:p w14:paraId="70015D59" w14:textId="77777777" w:rsidR="00B52EF1" w:rsidRDefault="004D7AC1">
      <w:pPr>
        <w:pStyle w:val="1"/>
        <w:spacing w:beforeLines="50" w:before="156" w:afterLines="50" w:after="156" w:line="540" w:lineRule="exact"/>
        <w:jc w:val="center"/>
        <w:rPr>
          <w:bCs w:val="0"/>
          <w:color w:val="000000" w:themeColor="text1"/>
          <w:sz w:val="32"/>
          <w:szCs w:val="32"/>
        </w:rPr>
      </w:pPr>
      <w:bookmarkStart w:id="465" w:name="_Toc38289175"/>
      <w:r>
        <w:rPr>
          <w:rFonts w:hint="eastAsia"/>
          <w:bCs w:val="0"/>
          <w:color w:val="000000" w:themeColor="text1"/>
          <w:sz w:val="32"/>
          <w:szCs w:val="32"/>
        </w:rPr>
        <w:t xml:space="preserve">25    </w:t>
      </w:r>
      <w:r>
        <w:rPr>
          <w:rFonts w:hint="eastAsia"/>
          <w:bCs w:val="0"/>
          <w:color w:val="000000" w:themeColor="text1"/>
          <w:sz w:val="32"/>
          <w:szCs w:val="32"/>
        </w:rPr>
        <w:t>乘客信息系统</w:t>
      </w:r>
      <w:bookmarkEnd w:id="465"/>
    </w:p>
    <w:p w14:paraId="7F6724B3"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66" w:name="_Toc38289176"/>
      <w:r>
        <w:rPr>
          <w:rFonts w:ascii="宋体" w:eastAsia="宋体" w:hAnsi="宋体" w:cs="Times New Roman" w:hint="eastAsia"/>
          <w:color w:val="000000" w:themeColor="text1"/>
          <w:sz w:val="28"/>
          <w:szCs w:val="28"/>
        </w:rPr>
        <w:t>25</w:t>
      </w:r>
      <w:r>
        <w:rPr>
          <w:rFonts w:ascii="宋体" w:eastAsia="宋体" w:hAnsi="宋体" w:cs="Times New Roman"/>
          <w:color w:val="000000" w:themeColor="text1"/>
          <w:sz w:val="28"/>
          <w:szCs w:val="28"/>
        </w:rPr>
        <w:t>.1</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一般规定</w:t>
      </w:r>
      <w:bookmarkEnd w:id="466"/>
    </w:p>
    <w:p w14:paraId="32F7F385"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5.1.1</w:t>
      </w:r>
      <w:r>
        <w:rPr>
          <w:rFonts w:ascii="宋体" w:hAnsi="宋体" w:hint="eastAsia"/>
          <w:bCs/>
          <w:color w:val="000000" w:themeColor="text1"/>
          <w:sz w:val="28"/>
          <w:szCs w:val="28"/>
        </w:rPr>
        <w:t xml:space="preserve">  </w:t>
      </w:r>
      <w:r>
        <w:rPr>
          <w:rFonts w:ascii="宋体" w:hAnsi="宋体"/>
          <w:bCs/>
          <w:color w:val="000000" w:themeColor="text1"/>
          <w:sz w:val="28"/>
          <w:szCs w:val="28"/>
        </w:rPr>
        <w:t>乘客信息系统工程质量</w:t>
      </w:r>
      <w:r>
        <w:rPr>
          <w:rFonts w:ascii="宋体" w:hAnsi="宋体" w:hint="eastAsia"/>
          <w:bCs/>
          <w:color w:val="000000" w:themeColor="text1"/>
          <w:sz w:val="28"/>
          <w:szCs w:val="28"/>
        </w:rPr>
        <w:t>检验</w:t>
      </w:r>
      <w:r>
        <w:rPr>
          <w:rFonts w:ascii="宋体" w:hAnsi="宋体"/>
          <w:bCs/>
          <w:color w:val="000000" w:themeColor="text1"/>
          <w:sz w:val="28"/>
          <w:szCs w:val="28"/>
        </w:rPr>
        <w:t>范围包含光（电）缆线路敷设、设备安装、系统调试等。</w:t>
      </w:r>
    </w:p>
    <w:p w14:paraId="6D45FEF8"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5.1.2</w:t>
      </w:r>
      <w:r>
        <w:rPr>
          <w:rFonts w:ascii="宋体" w:hAnsi="宋体" w:hint="eastAsia"/>
          <w:bCs/>
          <w:color w:val="000000" w:themeColor="text1"/>
          <w:sz w:val="28"/>
          <w:szCs w:val="28"/>
        </w:rPr>
        <w:t xml:space="preserve">  </w:t>
      </w:r>
      <w:r>
        <w:rPr>
          <w:rFonts w:ascii="宋体" w:hAnsi="宋体"/>
          <w:bCs/>
          <w:color w:val="000000" w:themeColor="text1"/>
          <w:sz w:val="28"/>
          <w:szCs w:val="28"/>
        </w:rPr>
        <w:t>乘客信息系统完成综合联调验收后</w:t>
      </w:r>
      <w:r>
        <w:rPr>
          <w:rFonts w:ascii="宋体" w:hAnsi="宋体" w:hint="eastAsia"/>
          <w:bCs/>
          <w:color w:val="000000" w:themeColor="text1"/>
          <w:sz w:val="28"/>
          <w:szCs w:val="28"/>
        </w:rPr>
        <w:t>，还</w:t>
      </w:r>
      <w:r>
        <w:rPr>
          <w:rFonts w:ascii="宋体" w:hAnsi="宋体"/>
          <w:bCs/>
          <w:color w:val="000000" w:themeColor="text1"/>
          <w:sz w:val="28"/>
          <w:szCs w:val="28"/>
        </w:rPr>
        <w:t>应进行三个月的试运行。</w:t>
      </w:r>
    </w:p>
    <w:p w14:paraId="31535F24"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5.</w:t>
      </w:r>
      <w:r>
        <w:rPr>
          <w:rFonts w:ascii="宋体" w:hAnsi="宋体" w:hint="eastAsia"/>
          <w:bCs/>
          <w:color w:val="000000" w:themeColor="text1"/>
          <w:sz w:val="28"/>
          <w:szCs w:val="28"/>
        </w:rPr>
        <w:t>1</w:t>
      </w:r>
      <w:r>
        <w:rPr>
          <w:rFonts w:ascii="宋体" w:hAnsi="宋体"/>
          <w:bCs/>
          <w:color w:val="000000" w:themeColor="text1"/>
          <w:sz w:val="28"/>
          <w:szCs w:val="28"/>
        </w:rPr>
        <w:t>.</w:t>
      </w:r>
      <w:r>
        <w:rPr>
          <w:rFonts w:ascii="宋体" w:hAnsi="宋体" w:hint="eastAsia"/>
          <w:bCs/>
          <w:color w:val="000000" w:themeColor="text1"/>
          <w:sz w:val="28"/>
          <w:szCs w:val="28"/>
        </w:rPr>
        <w:t xml:space="preserve">3  </w:t>
      </w:r>
      <w:r>
        <w:rPr>
          <w:rFonts w:ascii="宋体" w:hAnsi="宋体"/>
          <w:bCs/>
          <w:color w:val="000000" w:themeColor="text1"/>
          <w:sz w:val="28"/>
          <w:szCs w:val="28"/>
        </w:rPr>
        <w:t>播放控制器、控制器、交换机、电源适配器、显示屏、天线等车载设备</w:t>
      </w:r>
      <w:r>
        <w:rPr>
          <w:rFonts w:ascii="宋体" w:hAnsi="宋体" w:hint="eastAsia"/>
          <w:bCs/>
          <w:color w:val="000000" w:themeColor="text1"/>
          <w:sz w:val="28"/>
          <w:szCs w:val="28"/>
        </w:rPr>
        <w:t>机柜内的安装位置</w:t>
      </w:r>
      <w:r>
        <w:rPr>
          <w:rFonts w:ascii="宋体" w:hAnsi="宋体"/>
          <w:bCs/>
          <w:color w:val="000000" w:themeColor="text1"/>
          <w:sz w:val="28"/>
          <w:szCs w:val="28"/>
        </w:rPr>
        <w:t>应</w:t>
      </w:r>
      <w:r>
        <w:rPr>
          <w:rFonts w:ascii="宋体" w:hAnsi="宋体" w:hint="eastAsia"/>
          <w:bCs/>
          <w:color w:val="000000" w:themeColor="text1"/>
          <w:sz w:val="28"/>
          <w:szCs w:val="28"/>
        </w:rPr>
        <w:t>满足</w:t>
      </w:r>
      <w:r>
        <w:rPr>
          <w:rFonts w:ascii="宋体" w:hAnsi="宋体"/>
          <w:bCs/>
          <w:color w:val="000000" w:themeColor="text1"/>
          <w:sz w:val="28"/>
          <w:szCs w:val="28"/>
        </w:rPr>
        <w:t>便于检修、散热、通风良好</w:t>
      </w:r>
      <w:r>
        <w:rPr>
          <w:rFonts w:ascii="宋体" w:hAnsi="宋体" w:hint="eastAsia"/>
          <w:bCs/>
          <w:color w:val="000000" w:themeColor="text1"/>
          <w:sz w:val="28"/>
          <w:szCs w:val="28"/>
        </w:rPr>
        <w:t>等要求</w:t>
      </w:r>
      <w:r>
        <w:rPr>
          <w:rFonts w:ascii="宋体" w:hAnsi="宋体"/>
          <w:bCs/>
          <w:color w:val="000000" w:themeColor="text1"/>
          <w:sz w:val="28"/>
          <w:szCs w:val="28"/>
        </w:rPr>
        <w:t>，</w:t>
      </w:r>
      <w:r>
        <w:rPr>
          <w:rFonts w:ascii="宋体" w:hAnsi="宋体" w:hint="eastAsia"/>
          <w:bCs/>
          <w:color w:val="000000" w:themeColor="text1"/>
          <w:sz w:val="28"/>
          <w:szCs w:val="28"/>
        </w:rPr>
        <w:t>且</w:t>
      </w:r>
      <w:r>
        <w:rPr>
          <w:rFonts w:ascii="宋体" w:hAnsi="宋体"/>
          <w:bCs/>
          <w:color w:val="000000" w:themeColor="text1"/>
          <w:sz w:val="28"/>
          <w:szCs w:val="28"/>
        </w:rPr>
        <w:t>应固定牢固，门、盖严密</w:t>
      </w:r>
      <w:r>
        <w:rPr>
          <w:rFonts w:ascii="宋体" w:hAnsi="宋体" w:hint="eastAsia"/>
          <w:bCs/>
          <w:color w:val="000000" w:themeColor="text1"/>
          <w:sz w:val="28"/>
          <w:szCs w:val="28"/>
        </w:rPr>
        <w:t>。</w:t>
      </w:r>
    </w:p>
    <w:p w14:paraId="6675A30B"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5.</w:t>
      </w:r>
      <w:r>
        <w:rPr>
          <w:rFonts w:ascii="宋体" w:hAnsi="宋体" w:hint="eastAsia"/>
          <w:bCs/>
          <w:color w:val="000000" w:themeColor="text1"/>
          <w:sz w:val="28"/>
          <w:szCs w:val="28"/>
        </w:rPr>
        <w:t>1</w:t>
      </w:r>
      <w:r>
        <w:rPr>
          <w:rFonts w:ascii="宋体" w:hAnsi="宋体"/>
          <w:bCs/>
          <w:color w:val="000000" w:themeColor="text1"/>
          <w:sz w:val="28"/>
          <w:szCs w:val="28"/>
        </w:rPr>
        <w:t>.</w:t>
      </w:r>
      <w:r>
        <w:rPr>
          <w:rFonts w:ascii="宋体" w:hAnsi="宋体" w:hint="eastAsia"/>
          <w:bCs/>
          <w:color w:val="000000" w:themeColor="text1"/>
          <w:sz w:val="28"/>
          <w:szCs w:val="28"/>
        </w:rPr>
        <w:t xml:space="preserve">4  </w:t>
      </w:r>
      <w:r>
        <w:rPr>
          <w:rFonts w:ascii="宋体" w:hAnsi="宋体"/>
          <w:bCs/>
          <w:color w:val="000000" w:themeColor="text1"/>
          <w:sz w:val="28"/>
          <w:szCs w:val="28"/>
        </w:rPr>
        <w:t>车站、车辆基地和运营控制中心显示屏</w:t>
      </w:r>
      <w:r>
        <w:rPr>
          <w:rFonts w:ascii="宋体" w:hAnsi="宋体" w:hint="eastAsia"/>
          <w:bCs/>
          <w:color w:val="000000" w:themeColor="text1"/>
          <w:sz w:val="28"/>
          <w:szCs w:val="28"/>
        </w:rPr>
        <w:t>、</w:t>
      </w:r>
      <w:r>
        <w:rPr>
          <w:rFonts w:ascii="宋体" w:hAnsi="宋体"/>
          <w:bCs/>
          <w:color w:val="000000" w:themeColor="text1"/>
          <w:sz w:val="28"/>
          <w:szCs w:val="28"/>
        </w:rPr>
        <w:t>吊挂式导向设备</w:t>
      </w:r>
      <w:r>
        <w:rPr>
          <w:rFonts w:ascii="宋体" w:hAnsi="宋体" w:hint="eastAsia"/>
          <w:bCs/>
          <w:color w:val="000000" w:themeColor="text1"/>
          <w:sz w:val="28"/>
          <w:szCs w:val="28"/>
        </w:rPr>
        <w:t>、</w:t>
      </w:r>
      <w:r>
        <w:rPr>
          <w:rFonts w:ascii="宋体" w:hAnsi="宋体"/>
          <w:bCs/>
          <w:color w:val="000000" w:themeColor="text1"/>
          <w:sz w:val="28"/>
          <w:szCs w:val="28"/>
        </w:rPr>
        <w:t>导向柱</w:t>
      </w:r>
      <w:r>
        <w:rPr>
          <w:rFonts w:ascii="宋体" w:hAnsi="宋体" w:hint="eastAsia"/>
          <w:bCs/>
          <w:color w:val="000000" w:themeColor="text1"/>
          <w:sz w:val="28"/>
          <w:szCs w:val="28"/>
        </w:rPr>
        <w:t>等</w:t>
      </w:r>
      <w:r>
        <w:rPr>
          <w:rFonts w:ascii="宋体" w:hAnsi="宋体"/>
          <w:bCs/>
          <w:color w:val="000000" w:themeColor="text1"/>
          <w:sz w:val="28"/>
          <w:szCs w:val="28"/>
        </w:rPr>
        <w:t>设备安装位置机架及底座的加固方式应符合设计文件要求。</w:t>
      </w:r>
    </w:p>
    <w:p w14:paraId="49FCDB53"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5.</w:t>
      </w:r>
      <w:r>
        <w:rPr>
          <w:rFonts w:ascii="宋体" w:hAnsi="宋体" w:hint="eastAsia"/>
          <w:bCs/>
          <w:color w:val="000000" w:themeColor="text1"/>
          <w:sz w:val="28"/>
          <w:szCs w:val="28"/>
        </w:rPr>
        <w:t>1</w:t>
      </w:r>
      <w:r>
        <w:rPr>
          <w:rFonts w:ascii="宋体" w:hAnsi="宋体"/>
          <w:bCs/>
          <w:color w:val="000000" w:themeColor="text1"/>
          <w:sz w:val="28"/>
          <w:szCs w:val="28"/>
        </w:rPr>
        <w:t>.</w:t>
      </w:r>
      <w:r>
        <w:rPr>
          <w:rFonts w:ascii="宋体" w:hAnsi="宋体" w:hint="eastAsia"/>
          <w:bCs/>
          <w:color w:val="000000" w:themeColor="text1"/>
          <w:sz w:val="28"/>
          <w:szCs w:val="28"/>
        </w:rPr>
        <w:t>5</w:t>
      </w:r>
      <w:r>
        <w:rPr>
          <w:rFonts w:ascii="宋体" w:hAnsi="宋体"/>
          <w:bCs/>
          <w:color w:val="000000" w:themeColor="text1"/>
          <w:sz w:val="28"/>
          <w:szCs w:val="28"/>
        </w:rPr>
        <w:t xml:space="preserve"> </w:t>
      </w:r>
      <w:r>
        <w:rPr>
          <w:rFonts w:ascii="宋体" w:hAnsi="宋体" w:hint="eastAsia"/>
          <w:bCs/>
          <w:color w:val="000000" w:themeColor="text1"/>
          <w:sz w:val="28"/>
          <w:szCs w:val="28"/>
        </w:rPr>
        <w:t xml:space="preserve"> </w:t>
      </w:r>
      <w:r>
        <w:rPr>
          <w:rFonts w:ascii="宋体" w:hAnsi="宋体"/>
          <w:bCs/>
          <w:color w:val="000000" w:themeColor="text1"/>
          <w:sz w:val="28"/>
          <w:szCs w:val="28"/>
        </w:rPr>
        <w:t>车载设备电源线应按设计文件要求接入相应电源，回路和电源容量应符合设计文件规定值要求。</w:t>
      </w:r>
    </w:p>
    <w:p w14:paraId="0476E270"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5.</w:t>
      </w:r>
      <w:r>
        <w:rPr>
          <w:rFonts w:ascii="宋体" w:hAnsi="宋体" w:hint="eastAsia"/>
          <w:bCs/>
          <w:color w:val="000000" w:themeColor="text1"/>
          <w:sz w:val="28"/>
          <w:szCs w:val="28"/>
        </w:rPr>
        <w:t>1</w:t>
      </w:r>
      <w:r>
        <w:rPr>
          <w:rFonts w:ascii="宋体" w:hAnsi="宋体"/>
          <w:bCs/>
          <w:color w:val="000000" w:themeColor="text1"/>
          <w:sz w:val="28"/>
          <w:szCs w:val="28"/>
        </w:rPr>
        <w:t>.</w:t>
      </w:r>
      <w:r>
        <w:rPr>
          <w:rFonts w:ascii="宋体" w:hAnsi="宋体" w:hint="eastAsia"/>
          <w:bCs/>
          <w:color w:val="000000" w:themeColor="text1"/>
          <w:sz w:val="28"/>
          <w:szCs w:val="28"/>
        </w:rPr>
        <w:t xml:space="preserve">6  </w:t>
      </w:r>
      <w:r>
        <w:rPr>
          <w:rFonts w:ascii="宋体" w:hAnsi="宋体"/>
          <w:bCs/>
          <w:color w:val="000000" w:themeColor="text1"/>
          <w:sz w:val="28"/>
          <w:szCs w:val="28"/>
        </w:rPr>
        <w:t>区间无线接入点（AP）连接光缆纤芯的各无线接入点</w:t>
      </w:r>
      <w:r>
        <w:rPr>
          <w:rFonts w:ascii="宋体" w:hAnsi="宋体" w:hint="eastAsia"/>
          <w:bCs/>
          <w:color w:val="000000" w:themeColor="text1"/>
          <w:sz w:val="28"/>
          <w:szCs w:val="28"/>
        </w:rPr>
        <w:t>（</w:t>
      </w:r>
      <w:r>
        <w:rPr>
          <w:rFonts w:ascii="宋体" w:hAnsi="宋体"/>
          <w:bCs/>
          <w:color w:val="000000" w:themeColor="text1"/>
          <w:sz w:val="28"/>
          <w:szCs w:val="28"/>
        </w:rPr>
        <w:t>AP）应符合设计文件要求</w:t>
      </w:r>
      <w:r>
        <w:rPr>
          <w:rFonts w:ascii="宋体" w:hAnsi="宋体" w:hint="eastAsia"/>
          <w:bCs/>
          <w:color w:val="000000" w:themeColor="text1"/>
          <w:sz w:val="28"/>
          <w:szCs w:val="28"/>
        </w:rPr>
        <w:t>。</w:t>
      </w:r>
    </w:p>
    <w:p w14:paraId="5FD989A6" w14:textId="77777777" w:rsidR="00B52EF1" w:rsidRDefault="00B52EF1">
      <w:pPr>
        <w:spacing w:line="540" w:lineRule="exact"/>
        <w:rPr>
          <w:rFonts w:ascii="宋体" w:hAnsi="宋体"/>
          <w:bCs/>
          <w:color w:val="000000" w:themeColor="text1"/>
          <w:sz w:val="28"/>
          <w:szCs w:val="28"/>
        </w:rPr>
      </w:pPr>
    </w:p>
    <w:p w14:paraId="37829087"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67" w:name="_Toc38289177"/>
      <w:r>
        <w:rPr>
          <w:rFonts w:ascii="宋体" w:eastAsia="宋体" w:hAnsi="宋体" w:cs="Times New Roman"/>
          <w:color w:val="000000" w:themeColor="text1"/>
          <w:sz w:val="28"/>
          <w:szCs w:val="28"/>
        </w:rPr>
        <w:t>25.2</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线路敷设、设备安装及配线、电源与接地</w:t>
      </w:r>
      <w:bookmarkEnd w:id="467"/>
    </w:p>
    <w:p w14:paraId="26EF621D"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5.2.1</w:t>
      </w:r>
      <w:r>
        <w:rPr>
          <w:rFonts w:ascii="宋体" w:hAnsi="宋体" w:hint="eastAsia"/>
          <w:bCs/>
          <w:color w:val="000000" w:themeColor="text1"/>
          <w:sz w:val="28"/>
          <w:szCs w:val="28"/>
        </w:rPr>
        <w:t xml:space="preserve">  </w:t>
      </w:r>
      <w:r>
        <w:rPr>
          <w:rFonts w:ascii="宋体" w:hAnsi="宋体"/>
          <w:bCs/>
          <w:color w:val="000000" w:themeColor="text1"/>
          <w:sz w:val="28"/>
          <w:szCs w:val="28"/>
        </w:rPr>
        <w:t>光（电）缆线路敷设，设备安装及配线，电源与接地</w:t>
      </w:r>
      <w:r>
        <w:rPr>
          <w:rFonts w:ascii="宋体" w:hAnsi="宋体" w:hint="eastAsia"/>
          <w:bCs/>
          <w:color w:val="000000" w:themeColor="text1"/>
          <w:sz w:val="28"/>
          <w:szCs w:val="28"/>
        </w:rPr>
        <w:t>的检查验收应满足本手册第22章要求。</w:t>
      </w:r>
      <w:r>
        <w:rPr>
          <w:rFonts w:ascii="宋体" w:hAnsi="宋体"/>
          <w:bCs/>
          <w:color w:val="000000" w:themeColor="text1"/>
          <w:sz w:val="28"/>
          <w:szCs w:val="28"/>
        </w:rPr>
        <w:t>。</w:t>
      </w:r>
    </w:p>
    <w:p w14:paraId="4893A88F"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68" w:name="_Toc38289178"/>
      <w:r>
        <w:rPr>
          <w:rFonts w:ascii="宋体" w:eastAsia="宋体" w:hAnsi="宋体" w:cs="Times New Roman"/>
          <w:color w:val="000000" w:themeColor="text1"/>
          <w:sz w:val="28"/>
          <w:szCs w:val="28"/>
        </w:rPr>
        <w:t>25.</w:t>
      </w:r>
      <w:r>
        <w:rPr>
          <w:rFonts w:ascii="宋体" w:eastAsia="宋体" w:hAnsi="宋体" w:cs="Times New Roman" w:hint="eastAsia"/>
          <w:color w:val="000000" w:themeColor="text1"/>
          <w:sz w:val="28"/>
          <w:szCs w:val="28"/>
        </w:rPr>
        <w:t xml:space="preserve">3  </w:t>
      </w:r>
      <w:r>
        <w:rPr>
          <w:rFonts w:ascii="宋体" w:eastAsia="宋体" w:hAnsi="宋体" w:cs="Times New Roman"/>
          <w:color w:val="000000" w:themeColor="text1"/>
          <w:sz w:val="28"/>
          <w:szCs w:val="28"/>
        </w:rPr>
        <w:t>调</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试</w:t>
      </w:r>
      <w:bookmarkEnd w:id="468"/>
    </w:p>
    <w:p w14:paraId="63B64E5D"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25.3.1 乘客信息系统调试应符合现行国家标准《地下铁道工程施工质量验收标准》</w:t>
      </w:r>
      <w:r>
        <w:rPr>
          <w:rFonts w:ascii="宋体" w:hAnsi="宋体"/>
          <w:bCs/>
          <w:color w:val="000000" w:themeColor="text1"/>
          <w:sz w:val="28"/>
          <w:szCs w:val="28"/>
        </w:rPr>
        <w:t>GB/T50299中25.5的</w:t>
      </w:r>
      <w:r>
        <w:rPr>
          <w:rFonts w:ascii="宋体" w:hAnsi="宋体" w:hint="eastAsia"/>
          <w:bCs/>
          <w:color w:val="000000" w:themeColor="text1"/>
          <w:sz w:val="28"/>
          <w:szCs w:val="28"/>
        </w:rPr>
        <w:t>有关</w:t>
      </w:r>
      <w:r>
        <w:rPr>
          <w:rFonts w:ascii="宋体" w:hAnsi="宋体"/>
          <w:bCs/>
          <w:color w:val="000000" w:themeColor="text1"/>
          <w:sz w:val="28"/>
          <w:szCs w:val="28"/>
        </w:rPr>
        <w:t>规定。</w:t>
      </w:r>
    </w:p>
    <w:p w14:paraId="63E92C83" w14:textId="77777777" w:rsidR="00B52EF1" w:rsidRDefault="00B52EF1">
      <w:pPr>
        <w:spacing w:line="540" w:lineRule="exact"/>
        <w:rPr>
          <w:rFonts w:ascii="宋体" w:hAnsi="宋体"/>
          <w:bCs/>
          <w:color w:val="000000" w:themeColor="text1"/>
          <w:sz w:val="28"/>
          <w:szCs w:val="28"/>
        </w:rPr>
      </w:pPr>
    </w:p>
    <w:p w14:paraId="035D788F" w14:textId="77777777" w:rsidR="00B52EF1" w:rsidRDefault="00B52EF1">
      <w:pPr>
        <w:spacing w:line="540" w:lineRule="exact"/>
        <w:rPr>
          <w:rFonts w:ascii="宋体" w:hAnsi="宋体"/>
          <w:bCs/>
          <w:color w:val="000000" w:themeColor="text1"/>
          <w:sz w:val="28"/>
          <w:szCs w:val="28"/>
        </w:rPr>
      </w:pPr>
    </w:p>
    <w:p w14:paraId="33E6A6B2" w14:textId="77777777" w:rsidR="00B52EF1" w:rsidRDefault="004D7AC1">
      <w:pPr>
        <w:pStyle w:val="1"/>
        <w:spacing w:beforeLines="50" w:before="156" w:afterLines="50" w:after="156" w:line="540" w:lineRule="exact"/>
        <w:jc w:val="center"/>
        <w:rPr>
          <w:bCs w:val="0"/>
          <w:color w:val="000000" w:themeColor="text1"/>
          <w:sz w:val="32"/>
          <w:szCs w:val="32"/>
        </w:rPr>
      </w:pPr>
      <w:bookmarkStart w:id="469" w:name="_Toc38289179"/>
      <w:r>
        <w:rPr>
          <w:rFonts w:hint="eastAsia"/>
          <w:bCs w:val="0"/>
          <w:color w:val="000000" w:themeColor="text1"/>
          <w:sz w:val="32"/>
          <w:szCs w:val="32"/>
        </w:rPr>
        <w:t xml:space="preserve">26    </w:t>
      </w:r>
      <w:r>
        <w:rPr>
          <w:rFonts w:hint="eastAsia"/>
          <w:bCs w:val="0"/>
          <w:color w:val="000000" w:themeColor="text1"/>
          <w:sz w:val="32"/>
          <w:szCs w:val="32"/>
        </w:rPr>
        <w:t>自动售检票系统</w:t>
      </w:r>
      <w:bookmarkEnd w:id="469"/>
    </w:p>
    <w:p w14:paraId="3295BC9A"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70" w:name="_Toc38289180"/>
      <w:r>
        <w:rPr>
          <w:rFonts w:ascii="宋体" w:eastAsia="宋体" w:hAnsi="宋体" w:cs="Times New Roman" w:hint="eastAsia"/>
          <w:color w:val="000000" w:themeColor="text1"/>
          <w:sz w:val="28"/>
          <w:szCs w:val="28"/>
        </w:rPr>
        <w:t>26</w:t>
      </w:r>
      <w:r>
        <w:rPr>
          <w:rFonts w:ascii="宋体" w:eastAsia="宋体" w:hAnsi="宋体" w:cs="Times New Roman"/>
          <w:color w:val="000000" w:themeColor="text1"/>
          <w:sz w:val="28"/>
          <w:szCs w:val="28"/>
        </w:rPr>
        <w:t>.1</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一般规定</w:t>
      </w:r>
      <w:bookmarkEnd w:id="470"/>
    </w:p>
    <w:p w14:paraId="357133CB"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6.1.1</w:t>
      </w:r>
      <w:r>
        <w:rPr>
          <w:rFonts w:ascii="宋体" w:hAnsi="宋体" w:hint="eastAsia"/>
          <w:bCs/>
          <w:color w:val="000000" w:themeColor="text1"/>
          <w:sz w:val="28"/>
          <w:szCs w:val="28"/>
        </w:rPr>
        <w:t xml:space="preserve">  </w:t>
      </w:r>
      <w:r>
        <w:rPr>
          <w:rFonts w:ascii="宋体" w:hAnsi="宋体"/>
          <w:bCs/>
          <w:color w:val="000000" w:themeColor="text1"/>
          <w:sz w:val="28"/>
          <w:szCs w:val="28"/>
        </w:rPr>
        <w:t>自动售检票系统与土建、装修、通信、供电、动照、FAS接口专业的施工界面、</w:t>
      </w:r>
      <w:r>
        <w:rPr>
          <w:rFonts w:ascii="宋体" w:hAnsi="宋体" w:hint="eastAsia"/>
          <w:bCs/>
          <w:color w:val="000000" w:themeColor="text1"/>
          <w:sz w:val="28"/>
          <w:szCs w:val="28"/>
        </w:rPr>
        <w:t>施工范围和接口要求应符合设计</w:t>
      </w:r>
      <w:r>
        <w:rPr>
          <w:rFonts w:ascii="宋体" w:hAnsi="宋体"/>
          <w:bCs/>
          <w:color w:val="000000" w:themeColor="text1"/>
          <w:sz w:val="28"/>
          <w:szCs w:val="28"/>
        </w:rPr>
        <w:t>文件要求。</w:t>
      </w:r>
    </w:p>
    <w:p w14:paraId="52DCB009"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6.1.</w:t>
      </w:r>
      <w:r>
        <w:rPr>
          <w:rFonts w:ascii="宋体" w:hAnsi="宋体" w:hint="eastAsia"/>
          <w:bCs/>
          <w:color w:val="000000" w:themeColor="text1"/>
          <w:sz w:val="28"/>
          <w:szCs w:val="28"/>
        </w:rPr>
        <w:t xml:space="preserve">2  </w:t>
      </w:r>
      <w:r>
        <w:rPr>
          <w:rFonts w:ascii="宋体" w:hAnsi="宋体"/>
          <w:bCs/>
          <w:color w:val="000000" w:themeColor="text1"/>
          <w:sz w:val="28"/>
          <w:szCs w:val="28"/>
        </w:rPr>
        <w:t>自动售检票系统的验收应符合现行国家标准《城市轨道交通自动售检票系统工程质量验收规范》GB50381的规定。</w:t>
      </w:r>
    </w:p>
    <w:p w14:paraId="775A396F"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71" w:name="_Toc38289181"/>
      <w:r>
        <w:rPr>
          <w:rFonts w:ascii="宋体" w:eastAsia="宋体" w:hAnsi="宋体" w:cs="Times New Roman"/>
          <w:color w:val="000000" w:themeColor="text1"/>
          <w:sz w:val="28"/>
          <w:szCs w:val="28"/>
        </w:rPr>
        <w:t>26.2</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管槽安装及检验</w:t>
      </w:r>
      <w:bookmarkEnd w:id="471"/>
    </w:p>
    <w:p w14:paraId="5B5A544E" w14:textId="77777777" w:rsidR="00B52EF1" w:rsidRDefault="004D7AC1">
      <w:pPr>
        <w:spacing w:line="540" w:lineRule="exact"/>
        <w:rPr>
          <w:rFonts w:ascii="宋体" w:hAnsi="宋体"/>
          <w:bCs/>
          <w:color w:val="000000" w:themeColor="text1"/>
          <w:sz w:val="28"/>
          <w:szCs w:val="28"/>
        </w:rPr>
      </w:pPr>
      <w:r>
        <w:rPr>
          <w:rFonts w:ascii="宋体" w:hAnsi="宋体"/>
          <w:bCs/>
          <w:color w:val="000000" w:themeColor="text1"/>
          <w:sz w:val="28"/>
          <w:szCs w:val="28"/>
        </w:rPr>
        <w:t>26.2.1</w:t>
      </w:r>
      <w:r>
        <w:rPr>
          <w:rFonts w:ascii="宋体" w:hAnsi="宋体" w:hint="eastAsia"/>
          <w:bCs/>
          <w:color w:val="000000" w:themeColor="text1"/>
          <w:sz w:val="28"/>
          <w:szCs w:val="28"/>
        </w:rPr>
        <w:t xml:space="preserve">  线</w:t>
      </w:r>
      <w:r>
        <w:rPr>
          <w:rFonts w:ascii="宋体" w:hAnsi="宋体"/>
          <w:bCs/>
          <w:color w:val="000000" w:themeColor="text1"/>
          <w:sz w:val="28"/>
          <w:szCs w:val="28"/>
        </w:rPr>
        <w:t>管的规格数量</w:t>
      </w:r>
      <w:r>
        <w:rPr>
          <w:rFonts w:ascii="宋体" w:hAnsi="宋体" w:hint="eastAsia"/>
          <w:bCs/>
          <w:color w:val="000000" w:themeColor="text1"/>
          <w:sz w:val="28"/>
          <w:szCs w:val="28"/>
        </w:rPr>
        <w:t>、安装工艺、</w:t>
      </w:r>
      <w:r>
        <w:rPr>
          <w:rFonts w:ascii="宋体" w:hAnsi="宋体"/>
          <w:bCs/>
          <w:color w:val="000000" w:themeColor="text1"/>
          <w:sz w:val="28"/>
          <w:szCs w:val="28"/>
        </w:rPr>
        <w:t>跨接接地线</w:t>
      </w:r>
      <w:r>
        <w:rPr>
          <w:rFonts w:ascii="宋体" w:hAnsi="宋体" w:hint="eastAsia"/>
          <w:bCs/>
          <w:color w:val="000000" w:themeColor="text1"/>
          <w:sz w:val="28"/>
          <w:szCs w:val="28"/>
        </w:rPr>
        <w:t>连接、</w:t>
      </w:r>
      <w:r>
        <w:rPr>
          <w:rFonts w:ascii="宋体" w:hAnsi="宋体"/>
          <w:bCs/>
          <w:color w:val="000000" w:themeColor="text1"/>
          <w:sz w:val="28"/>
          <w:szCs w:val="28"/>
        </w:rPr>
        <w:t>电气连通</w:t>
      </w:r>
      <w:r>
        <w:rPr>
          <w:rFonts w:ascii="宋体" w:hAnsi="宋体" w:hint="eastAsia"/>
          <w:bCs/>
          <w:color w:val="000000" w:themeColor="text1"/>
          <w:sz w:val="28"/>
          <w:szCs w:val="28"/>
        </w:rPr>
        <w:t>性、接地情况应符合设计文件要求。</w:t>
      </w:r>
    </w:p>
    <w:p w14:paraId="33610D47"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6.2.2  线槽</w:t>
      </w:r>
      <w:r>
        <w:rPr>
          <w:rFonts w:ascii="宋体" w:hAnsi="宋体" w:hint="eastAsia"/>
          <w:bCs/>
          <w:color w:val="000000" w:themeColor="text1"/>
          <w:sz w:val="28"/>
          <w:szCs w:val="28"/>
        </w:rPr>
        <w:t>（桥架）</w:t>
      </w:r>
      <w:r>
        <w:rPr>
          <w:rFonts w:ascii="宋体" w:hAnsi="宋体"/>
          <w:bCs/>
          <w:color w:val="000000" w:themeColor="text1"/>
          <w:sz w:val="28"/>
          <w:szCs w:val="28"/>
        </w:rPr>
        <w:t>的</w:t>
      </w:r>
      <w:r>
        <w:rPr>
          <w:rFonts w:ascii="宋体" w:hAnsi="宋体" w:hint="eastAsia"/>
          <w:bCs/>
          <w:color w:val="000000" w:themeColor="text1"/>
          <w:sz w:val="28"/>
          <w:szCs w:val="28"/>
        </w:rPr>
        <w:t>规格数量、</w:t>
      </w:r>
      <w:r>
        <w:rPr>
          <w:rFonts w:ascii="宋体" w:hAnsi="宋体"/>
          <w:bCs/>
          <w:color w:val="000000" w:themeColor="text1"/>
          <w:sz w:val="28"/>
          <w:szCs w:val="28"/>
        </w:rPr>
        <w:t>安装</w:t>
      </w:r>
      <w:r>
        <w:rPr>
          <w:rFonts w:ascii="宋体" w:hAnsi="宋体" w:hint="eastAsia"/>
          <w:bCs/>
          <w:color w:val="000000" w:themeColor="text1"/>
          <w:sz w:val="28"/>
          <w:szCs w:val="28"/>
        </w:rPr>
        <w:t>工艺、</w:t>
      </w:r>
      <w:r>
        <w:rPr>
          <w:rFonts w:ascii="宋体" w:hAnsi="宋体"/>
          <w:bCs/>
          <w:color w:val="000000" w:themeColor="text1"/>
          <w:sz w:val="28"/>
          <w:szCs w:val="28"/>
        </w:rPr>
        <w:t>电气连接</w:t>
      </w:r>
      <w:r>
        <w:rPr>
          <w:rFonts w:ascii="宋体" w:hAnsi="宋体" w:hint="eastAsia"/>
          <w:bCs/>
          <w:color w:val="000000" w:themeColor="text1"/>
          <w:sz w:val="28"/>
          <w:szCs w:val="28"/>
        </w:rPr>
        <w:t>、</w:t>
      </w:r>
      <w:proofErr w:type="gramStart"/>
      <w:r>
        <w:rPr>
          <w:rFonts w:ascii="宋体" w:hAnsi="宋体"/>
          <w:bCs/>
          <w:color w:val="000000" w:themeColor="text1"/>
          <w:sz w:val="28"/>
          <w:szCs w:val="28"/>
        </w:rPr>
        <w:t>经结构</w:t>
      </w:r>
      <w:proofErr w:type="gramEnd"/>
      <w:r>
        <w:rPr>
          <w:rFonts w:ascii="宋体" w:hAnsi="宋体"/>
          <w:bCs/>
          <w:color w:val="000000" w:themeColor="text1"/>
          <w:sz w:val="28"/>
          <w:szCs w:val="28"/>
        </w:rPr>
        <w:t>变形缝</w:t>
      </w:r>
      <w:r>
        <w:rPr>
          <w:rFonts w:ascii="宋体" w:hAnsi="宋体" w:hint="eastAsia"/>
          <w:bCs/>
          <w:color w:val="000000" w:themeColor="text1"/>
          <w:sz w:val="28"/>
          <w:szCs w:val="28"/>
        </w:rPr>
        <w:t>的</w:t>
      </w:r>
      <w:r>
        <w:rPr>
          <w:rFonts w:ascii="宋体" w:hAnsi="宋体"/>
          <w:bCs/>
          <w:color w:val="000000" w:themeColor="text1"/>
          <w:sz w:val="28"/>
          <w:szCs w:val="28"/>
        </w:rPr>
        <w:t>补偿处理</w:t>
      </w:r>
      <w:r>
        <w:rPr>
          <w:rFonts w:ascii="宋体" w:hAnsi="宋体" w:hint="eastAsia"/>
          <w:bCs/>
          <w:color w:val="000000" w:themeColor="text1"/>
          <w:sz w:val="28"/>
          <w:szCs w:val="28"/>
        </w:rPr>
        <w:t>、</w:t>
      </w:r>
      <w:r>
        <w:rPr>
          <w:rFonts w:ascii="宋体" w:hAnsi="宋体"/>
          <w:bCs/>
          <w:color w:val="000000" w:themeColor="text1"/>
          <w:sz w:val="28"/>
          <w:szCs w:val="28"/>
        </w:rPr>
        <w:t>分线盒和接线盒防水</w:t>
      </w:r>
      <w:r>
        <w:rPr>
          <w:rFonts w:ascii="宋体" w:hAnsi="宋体" w:hint="eastAsia"/>
          <w:bCs/>
          <w:color w:val="000000" w:themeColor="text1"/>
          <w:sz w:val="28"/>
          <w:szCs w:val="28"/>
        </w:rPr>
        <w:t>措施、防尘措施、承受荷载能力应符合设计文件要求。</w:t>
      </w:r>
    </w:p>
    <w:p w14:paraId="2D472793"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72" w:name="_Toc38289182"/>
      <w:r>
        <w:rPr>
          <w:rFonts w:ascii="宋体" w:eastAsia="宋体" w:hAnsi="宋体" w:cs="Times New Roman"/>
          <w:color w:val="000000" w:themeColor="text1"/>
          <w:sz w:val="28"/>
          <w:szCs w:val="28"/>
        </w:rPr>
        <w:t>26.3</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线路敷设、设备安装及配线、电源与接地</w:t>
      </w:r>
      <w:bookmarkEnd w:id="472"/>
    </w:p>
    <w:p w14:paraId="1DC5F085"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26</w:t>
      </w:r>
      <w:r>
        <w:rPr>
          <w:rFonts w:ascii="宋体" w:hAnsi="宋体"/>
          <w:bCs/>
          <w:color w:val="000000" w:themeColor="text1"/>
          <w:sz w:val="28"/>
          <w:szCs w:val="28"/>
        </w:rPr>
        <w:t>.</w:t>
      </w:r>
      <w:r>
        <w:rPr>
          <w:rFonts w:ascii="宋体" w:hAnsi="宋体" w:hint="eastAsia"/>
          <w:bCs/>
          <w:color w:val="000000" w:themeColor="text1"/>
          <w:sz w:val="28"/>
          <w:szCs w:val="28"/>
        </w:rPr>
        <w:t>3</w:t>
      </w:r>
      <w:r>
        <w:rPr>
          <w:rFonts w:ascii="宋体" w:hAnsi="宋体"/>
          <w:bCs/>
          <w:color w:val="000000" w:themeColor="text1"/>
          <w:sz w:val="28"/>
          <w:szCs w:val="28"/>
        </w:rPr>
        <w:t>.1</w:t>
      </w:r>
      <w:r>
        <w:rPr>
          <w:rFonts w:ascii="宋体" w:hAnsi="宋体" w:hint="eastAsia"/>
          <w:bCs/>
          <w:color w:val="000000" w:themeColor="text1"/>
          <w:sz w:val="28"/>
          <w:szCs w:val="28"/>
        </w:rPr>
        <w:t xml:space="preserve">  </w:t>
      </w:r>
      <w:r>
        <w:rPr>
          <w:rFonts w:ascii="宋体" w:hAnsi="宋体"/>
          <w:bCs/>
          <w:color w:val="000000" w:themeColor="text1"/>
          <w:sz w:val="28"/>
          <w:szCs w:val="28"/>
        </w:rPr>
        <w:t>光（电）缆线路敷设，设备安装及配线，电源与接地</w:t>
      </w:r>
      <w:r>
        <w:rPr>
          <w:rFonts w:ascii="宋体" w:hAnsi="宋体" w:hint="eastAsia"/>
          <w:bCs/>
          <w:color w:val="000000" w:themeColor="text1"/>
          <w:sz w:val="28"/>
          <w:szCs w:val="28"/>
        </w:rPr>
        <w:t>的检查验收应满足本手册第22章要求。</w:t>
      </w:r>
      <w:r>
        <w:rPr>
          <w:rFonts w:ascii="宋体" w:hAnsi="宋体"/>
          <w:bCs/>
          <w:color w:val="000000" w:themeColor="text1"/>
          <w:sz w:val="28"/>
          <w:szCs w:val="28"/>
        </w:rPr>
        <w:t>。</w:t>
      </w:r>
    </w:p>
    <w:p w14:paraId="4DA8E80C"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73" w:name="_Toc38289183"/>
      <w:r>
        <w:rPr>
          <w:rFonts w:ascii="宋体" w:eastAsia="宋体" w:hAnsi="宋体" w:cs="Times New Roman"/>
          <w:color w:val="000000" w:themeColor="text1"/>
          <w:sz w:val="28"/>
          <w:szCs w:val="28"/>
        </w:rPr>
        <w:t>26.</w:t>
      </w:r>
      <w:r>
        <w:rPr>
          <w:rFonts w:ascii="宋体" w:eastAsia="宋体" w:hAnsi="宋体" w:cs="Times New Roman" w:hint="eastAsia"/>
          <w:color w:val="000000" w:themeColor="text1"/>
          <w:sz w:val="28"/>
          <w:szCs w:val="28"/>
        </w:rPr>
        <w:t xml:space="preserve">4  </w:t>
      </w:r>
      <w:r>
        <w:rPr>
          <w:rFonts w:ascii="宋体" w:eastAsia="宋体" w:hAnsi="宋体" w:cs="Times New Roman"/>
          <w:color w:val="000000" w:themeColor="text1"/>
          <w:sz w:val="28"/>
          <w:szCs w:val="28"/>
        </w:rPr>
        <w:t>调</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试</w:t>
      </w:r>
      <w:bookmarkEnd w:id="473"/>
    </w:p>
    <w:p w14:paraId="63DAE402"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26.4.1自动售检票系统的设备、系统调试应符合现行国家标准《地下铁道工程施工质量验收标准》</w:t>
      </w:r>
      <w:r>
        <w:rPr>
          <w:rFonts w:ascii="宋体" w:hAnsi="宋体"/>
          <w:bCs/>
          <w:color w:val="000000" w:themeColor="text1"/>
          <w:sz w:val="28"/>
          <w:szCs w:val="28"/>
        </w:rPr>
        <w:t>GB/T50299的有关规定</w:t>
      </w:r>
      <w:r>
        <w:rPr>
          <w:rFonts w:ascii="宋体" w:hAnsi="宋体" w:hint="eastAsia"/>
          <w:bCs/>
          <w:color w:val="000000" w:themeColor="text1"/>
          <w:sz w:val="28"/>
          <w:szCs w:val="28"/>
        </w:rPr>
        <w:t>。</w:t>
      </w:r>
    </w:p>
    <w:p w14:paraId="5F69FDC9" w14:textId="77777777" w:rsidR="00B52EF1" w:rsidRDefault="004D7AC1">
      <w:pPr>
        <w:widowControl/>
        <w:spacing w:line="540" w:lineRule="exact"/>
        <w:jc w:val="left"/>
        <w:rPr>
          <w:rFonts w:ascii="宋体" w:hAnsi="宋体"/>
          <w:bCs/>
          <w:color w:val="000000" w:themeColor="text1"/>
          <w:sz w:val="28"/>
          <w:szCs w:val="28"/>
        </w:rPr>
      </w:pPr>
      <w:r>
        <w:rPr>
          <w:rFonts w:ascii="宋体" w:hAnsi="宋体"/>
          <w:bCs/>
          <w:color w:val="000000" w:themeColor="text1"/>
          <w:sz w:val="28"/>
          <w:szCs w:val="28"/>
        </w:rPr>
        <w:br w:type="page"/>
      </w:r>
    </w:p>
    <w:p w14:paraId="0039F8CA" w14:textId="77777777" w:rsidR="00B52EF1" w:rsidRDefault="00B52EF1">
      <w:pPr>
        <w:spacing w:line="540" w:lineRule="exact"/>
        <w:rPr>
          <w:rFonts w:ascii="宋体" w:hAnsi="宋体"/>
          <w:bCs/>
          <w:color w:val="000000" w:themeColor="text1"/>
          <w:sz w:val="28"/>
          <w:szCs w:val="28"/>
        </w:rPr>
      </w:pPr>
    </w:p>
    <w:p w14:paraId="4B0A1F05" w14:textId="77777777" w:rsidR="00B52EF1" w:rsidRDefault="00B52EF1">
      <w:pPr>
        <w:spacing w:line="540" w:lineRule="exact"/>
        <w:rPr>
          <w:rFonts w:ascii="宋体" w:hAnsi="宋体"/>
          <w:bCs/>
          <w:color w:val="000000" w:themeColor="text1"/>
          <w:sz w:val="28"/>
          <w:szCs w:val="28"/>
        </w:rPr>
      </w:pPr>
    </w:p>
    <w:p w14:paraId="5E54E127" w14:textId="77777777" w:rsidR="00B52EF1" w:rsidRDefault="004D7AC1">
      <w:pPr>
        <w:pStyle w:val="1"/>
        <w:spacing w:beforeLines="50" w:before="156" w:afterLines="50" w:after="156" w:line="540" w:lineRule="exact"/>
        <w:jc w:val="center"/>
        <w:rPr>
          <w:bCs w:val="0"/>
          <w:color w:val="000000" w:themeColor="text1"/>
          <w:sz w:val="32"/>
          <w:szCs w:val="32"/>
        </w:rPr>
      </w:pPr>
      <w:bookmarkStart w:id="474" w:name="_Toc38289184"/>
      <w:r>
        <w:rPr>
          <w:rFonts w:hint="eastAsia"/>
          <w:bCs w:val="0"/>
          <w:color w:val="000000" w:themeColor="text1"/>
          <w:sz w:val="32"/>
          <w:szCs w:val="32"/>
        </w:rPr>
        <w:t xml:space="preserve">27    </w:t>
      </w:r>
      <w:r>
        <w:rPr>
          <w:rFonts w:hint="eastAsia"/>
          <w:bCs w:val="0"/>
          <w:color w:val="000000" w:themeColor="text1"/>
          <w:sz w:val="32"/>
          <w:szCs w:val="32"/>
        </w:rPr>
        <w:t>门禁系统</w:t>
      </w:r>
      <w:bookmarkEnd w:id="474"/>
    </w:p>
    <w:p w14:paraId="794E7154"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75" w:name="_Toc38289185"/>
      <w:r>
        <w:rPr>
          <w:rFonts w:ascii="宋体" w:eastAsia="宋体" w:hAnsi="宋体" w:cs="Times New Roman" w:hint="eastAsia"/>
          <w:color w:val="000000" w:themeColor="text1"/>
          <w:sz w:val="28"/>
          <w:szCs w:val="28"/>
        </w:rPr>
        <w:t>27</w:t>
      </w:r>
      <w:r>
        <w:rPr>
          <w:rFonts w:ascii="宋体" w:eastAsia="宋体" w:hAnsi="宋体" w:cs="Times New Roman"/>
          <w:color w:val="000000" w:themeColor="text1"/>
          <w:sz w:val="28"/>
          <w:szCs w:val="28"/>
        </w:rPr>
        <w:t>.1</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一般规定</w:t>
      </w:r>
      <w:bookmarkEnd w:id="475"/>
    </w:p>
    <w:p w14:paraId="515E8D63"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7.1.1</w:t>
      </w:r>
      <w:r>
        <w:rPr>
          <w:rFonts w:ascii="宋体" w:hAnsi="宋体" w:hint="eastAsia"/>
          <w:bCs/>
          <w:color w:val="000000" w:themeColor="text1"/>
          <w:sz w:val="28"/>
          <w:szCs w:val="28"/>
        </w:rPr>
        <w:t xml:space="preserve">  </w:t>
      </w:r>
      <w:r>
        <w:rPr>
          <w:rFonts w:ascii="宋体" w:hAnsi="宋体"/>
          <w:bCs/>
          <w:color w:val="000000" w:themeColor="text1"/>
          <w:sz w:val="28"/>
          <w:szCs w:val="28"/>
        </w:rPr>
        <w:t>门禁系统及设备应按一级负荷供电，系统接地应接人综合接地网，接地电阻不应大于1</w:t>
      </w:r>
      <w:r>
        <w:rPr>
          <w:rFonts w:ascii="宋体" w:hAnsi="宋体" w:hint="eastAsia"/>
          <w:bCs/>
          <w:color w:val="000000" w:themeColor="text1"/>
          <w:sz w:val="28"/>
          <w:szCs w:val="28"/>
        </w:rPr>
        <w:t>Ω。</w:t>
      </w:r>
      <w:r>
        <w:rPr>
          <w:rFonts w:ascii="宋体" w:hAnsi="宋体"/>
          <w:bCs/>
          <w:color w:val="000000" w:themeColor="text1"/>
          <w:sz w:val="28"/>
          <w:szCs w:val="28"/>
        </w:rPr>
        <w:t>防雷、工作（联合）接地、保护地线与设备连接应符合设计文件要求。</w:t>
      </w:r>
    </w:p>
    <w:p w14:paraId="33630221"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7.1.</w:t>
      </w:r>
      <w:r>
        <w:rPr>
          <w:rFonts w:ascii="宋体" w:hAnsi="宋体" w:hint="eastAsia"/>
          <w:bCs/>
          <w:color w:val="000000" w:themeColor="text1"/>
          <w:sz w:val="28"/>
          <w:szCs w:val="28"/>
        </w:rPr>
        <w:t xml:space="preserve">2  </w:t>
      </w:r>
      <w:r>
        <w:rPr>
          <w:rFonts w:ascii="宋体" w:hAnsi="宋体"/>
          <w:bCs/>
          <w:color w:val="000000" w:themeColor="text1"/>
          <w:sz w:val="28"/>
          <w:szCs w:val="28"/>
        </w:rPr>
        <w:t>门禁系统的验收应符合现行国家标准</w:t>
      </w:r>
      <w:r>
        <w:rPr>
          <w:rFonts w:ascii="宋体" w:hAnsi="宋体" w:hint="eastAsia"/>
          <w:bCs/>
          <w:color w:val="000000" w:themeColor="text1"/>
          <w:sz w:val="28"/>
          <w:szCs w:val="28"/>
        </w:rPr>
        <w:t>《地下铁道工程施工质量验收标准》</w:t>
      </w:r>
      <w:r>
        <w:rPr>
          <w:rFonts w:ascii="宋体" w:hAnsi="宋体"/>
          <w:bCs/>
          <w:color w:val="000000" w:themeColor="text1"/>
          <w:sz w:val="28"/>
          <w:szCs w:val="28"/>
        </w:rPr>
        <w:t>GB/T50299</w:t>
      </w:r>
      <w:r>
        <w:rPr>
          <w:rFonts w:ascii="宋体" w:hAnsi="宋体" w:hint="eastAsia"/>
          <w:bCs/>
          <w:color w:val="000000" w:themeColor="text1"/>
          <w:sz w:val="28"/>
          <w:szCs w:val="28"/>
        </w:rPr>
        <w:t>、</w:t>
      </w:r>
      <w:r>
        <w:rPr>
          <w:rFonts w:ascii="宋体" w:hAnsi="宋体"/>
          <w:bCs/>
          <w:color w:val="000000" w:themeColor="text1"/>
          <w:sz w:val="28"/>
          <w:szCs w:val="28"/>
        </w:rPr>
        <w:t>《安全防范工程技术规范》GB50348和《智能建筑工程质量验收规范》GB50339、</w:t>
      </w:r>
      <w:r>
        <w:rPr>
          <w:rFonts w:ascii="宋体" w:hAnsi="宋体" w:hint="eastAsia"/>
          <w:bCs/>
          <w:color w:val="000000" w:themeColor="text1"/>
          <w:sz w:val="28"/>
          <w:szCs w:val="28"/>
        </w:rPr>
        <w:t>《地下铁道工程施工质量验收标准》</w:t>
      </w:r>
      <w:r>
        <w:rPr>
          <w:rFonts w:ascii="宋体" w:hAnsi="宋体"/>
          <w:bCs/>
          <w:color w:val="000000" w:themeColor="text1"/>
          <w:sz w:val="28"/>
          <w:szCs w:val="28"/>
        </w:rPr>
        <w:t>GB/T50299的规定。</w:t>
      </w:r>
    </w:p>
    <w:p w14:paraId="78558CCB"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7.</w:t>
      </w:r>
      <w:r>
        <w:rPr>
          <w:rFonts w:ascii="宋体" w:hAnsi="宋体" w:hint="eastAsia"/>
          <w:bCs/>
          <w:color w:val="000000" w:themeColor="text1"/>
          <w:sz w:val="28"/>
          <w:szCs w:val="28"/>
        </w:rPr>
        <w:t>1</w:t>
      </w:r>
      <w:r>
        <w:rPr>
          <w:rFonts w:ascii="宋体" w:hAnsi="宋体"/>
          <w:bCs/>
          <w:color w:val="000000" w:themeColor="text1"/>
          <w:sz w:val="28"/>
          <w:szCs w:val="28"/>
        </w:rPr>
        <w:t>.</w:t>
      </w:r>
      <w:r>
        <w:rPr>
          <w:rFonts w:ascii="宋体" w:hAnsi="宋体" w:hint="eastAsia"/>
          <w:bCs/>
          <w:color w:val="000000" w:themeColor="text1"/>
          <w:sz w:val="28"/>
          <w:szCs w:val="28"/>
        </w:rPr>
        <w:t xml:space="preserve">3  </w:t>
      </w:r>
      <w:r>
        <w:rPr>
          <w:rFonts w:ascii="宋体" w:hAnsi="宋体"/>
          <w:bCs/>
          <w:color w:val="000000" w:themeColor="text1"/>
          <w:sz w:val="28"/>
          <w:szCs w:val="28"/>
        </w:rPr>
        <w:t>门禁系统设备的就地控制器、读卡器、出门按钮、紧急出门按钮的安装应符合设计文件及产品技术说明书的要求，且标识明显，控制器与读卡器间的距离不大于50m</w:t>
      </w:r>
      <w:r>
        <w:rPr>
          <w:rFonts w:ascii="宋体" w:hAnsi="宋体" w:hint="eastAsia"/>
          <w:bCs/>
          <w:color w:val="000000" w:themeColor="text1"/>
          <w:sz w:val="28"/>
          <w:szCs w:val="28"/>
        </w:rPr>
        <w:t>。</w:t>
      </w:r>
    </w:p>
    <w:p w14:paraId="05073BAA"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w:t>
      </w:r>
      <w:r>
        <w:rPr>
          <w:rFonts w:ascii="宋体" w:hAnsi="宋体"/>
          <w:bCs/>
          <w:color w:val="000000" w:themeColor="text1"/>
          <w:sz w:val="28"/>
          <w:szCs w:val="28"/>
        </w:rPr>
        <w:t>7.</w:t>
      </w:r>
      <w:r>
        <w:rPr>
          <w:rFonts w:ascii="宋体" w:hAnsi="宋体" w:hint="eastAsia"/>
          <w:bCs/>
          <w:color w:val="000000" w:themeColor="text1"/>
          <w:sz w:val="28"/>
          <w:szCs w:val="28"/>
        </w:rPr>
        <w:t>1</w:t>
      </w:r>
      <w:r>
        <w:rPr>
          <w:rFonts w:ascii="宋体" w:hAnsi="宋体"/>
          <w:bCs/>
          <w:color w:val="000000" w:themeColor="text1"/>
          <w:sz w:val="28"/>
          <w:szCs w:val="28"/>
        </w:rPr>
        <w:t>.</w:t>
      </w:r>
      <w:r>
        <w:rPr>
          <w:rFonts w:ascii="宋体" w:hAnsi="宋体" w:hint="eastAsia"/>
          <w:bCs/>
          <w:color w:val="000000" w:themeColor="text1"/>
          <w:sz w:val="28"/>
          <w:szCs w:val="28"/>
        </w:rPr>
        <w:t xml:space="preserve">4  </w:t>
      </w:r>
      <w:r>
        <w:rPr>
          <w:rFonts w:ascii="宋体" w:hAnsi="宋体"/>
          <w:bCs/>
          <w:color w:val="000000" w:themeColor="text1"/>
          <w:sz w:val="28"/>
          <w:szCs w:val="28"/>
        </w:rPr>
        <w:t>电子锁的受力应符合设计文件要求，并安装牢固、启闭</w:t>
      </w:r>
      <w:proofErr w:type="gramStart"/>
      <w:r>
        <w:rPr>
          <w:rFonts w:ascii="宋体" w:hAnsi="宋体"/>
          <w:bCs/>
          <w:color w:val="000000" w:themeColor="text1"/>
          <w:sz w:val="28"/>
          <w:szCs w:val="28"/>
        </w:rPr>
        <w:t>炅</w:t>
      </w:r>
      <w:proofErr w:type="gramEnd"/>
      <w:r>
        <w:rPr>
          <w:rFonts w:ascii="宋体" w:hAnsi="宋体"/>
          <w:bCs/>
          <w:color w:val="000000" w:themeColor="text1"/>
          <w:sz w:val="28"/>
          <w:szCs w:val="28"/>
        </w:rPr>
        <w:t>活。</w:t>
      </w:r>
    </w:p>
    <w:p w14:paraId="01889C3D"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76" w:name="_Toc38289186"/>
      <w:r>
        <w:rPr>
          <w:rFonts w:ascii="宋体" w:eastAsia="宋体" w:hAnsi="宋体" w:cs="Times New Roman"/>
          <w:color w:val="000000" w:themeColor="text1"/>
          <w:sz w:val="28"/>
          <w:szCs w:val="28"/>
        </w:rPr>
        <w:t>27.2</w:t>
      </w:r>
      <w:r>
        <w:rPr>
          <w:rFonts w:ascii="宋体" w:eastAsia="宋体" w:hAnsi="宋体" w:cs="Times New Roman" w:hint="eastAsia"/>
          <w:color w:val="000000" w:themeColor="text1"/>
          <w:sz w:val="28"/>
          <w:szCs w:val="28"/>
        </w:rPr>
        <w:t xml:space="preserve">  </w:t>
      </w:r>
      <w:r>
        <w:rPr>
          <w:rFonts w:ascii="宋体" w:eastAsia="宋体" w:hAnsi="宋体" w:cs="Times New Roman"/>
          <w:color w:val="000000" w:themeColor="text1"/>
          <w:sz w:val="28"/>
          <w:szCs w:val="28"/>
        </w:rPr>
        <w:t>线路敷设、设备安装及配线、电源与接地</w:t>
      </w:r>
      <w:bookmarkEnd w:id="476"/>
    </w:p>
    <w:p w14:paraId="70DE7B77"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27</w:t>
      </w:r>
      <w:r>
        <w:rPr>
          <w:rFonts w:ascii="宋体" w:hAnsi="宋体"/>
          <w:bCs/>
          <w:color w:val="000000" w:themeColor="text1"/>
          <w:sz w:val="28"/>
          <w:szCs w:val="28"/>
        </w:rPr>
        <w:t>.</w:t>
      </w:r>
      <w:r>
        <w:rPr>
          <w:rFonts w:ascii="宋体" w:hAnsi="宋体" w:hint="eastAsia"/>
          <w:bCs/>
          <w:color w:val="000000" w:themeColor="text1"/>
          <w:sz w:val="28"/>
          <w:szCs w:val="28"/>
        </w:rPr>
        <w:t>2</w:t>
      </w:r>
      <w:r>
        <w:rPr>
          <w:rFonts w:ascii="宋体" w:hAnsi="宋体"/>
          <w:bCs/>
          <w:color w:val="000000" w:themeColor="text1"/>
          <w:sz w:val="28"/>
          <w:szCs w:val="28"/>
        </w:rPr>
        <w:t>.1</w:t>
      </w:r>
      <w:r>
        <w:rPr>
          <w:rFonts w:ascii="宋体" w:hAnsi="宋体" w:hint="eastAsia"/>
          <w:bCs/>
          <w:color w:val="000000" w:themeColor="text1"/>
          <w:sz w:val="28"/>
          <w:szCs w:val="28"/>
        </w:rPr>
        <w:t xml:space="preserve">  </w:t>
      </w:r>
      <w:r>
        <w:rPr>
          <w:rFonts w:ascii="宋体" w:hAnsi="宋体"/>
          <w:bCs/>
          <w:color w:val="000000" w:themeColor="text1"/>
          <w:sz w:val="28"/>
          <w:szCs w:val="28"/>
        </w:rPr>
        <w:t>光（电）缆线路敷设，设备安装及配线，电源与接地</w:t>
      </w:r>
      <w:r>
        <w:rPr>
          <w:rFonts w:ascii="宋体" w:hAnsi="宋体" w:hint="eastAsia"/>
          <w:bCs/>
          <w:color w:val="000000" w:themeColor="text1"/>
          <w:sz w:val="28"/>
          <w:szCs w:val="28"/>
        </w:rPr>
        <w:t>的检查验收应满足本手册第22章要求。</w:t>
      </w:r>
      <w:r>
        <w:rPr>
          <w:rFonts w:ascii="宋体" w:hAnsi="宋体"/>
          <w:bCs/>
          <w:color w:val="000000" w:themeColor="text1"/>
          <w:sz w:val="28"/>
          <w:szCs w:val="28"/>
        </w:rPr>
        <w:t>。</w:t>
      </w:r>
    </w:p>
    <w:p w14:paraId="223383FD" w14:textId="77777777" w:rsidR="00B52EF1" w:rsidRDefault="004D7AC1">
      <w:pPr>
        <w:pStyle w:val="2"/>
        <w:spacing w:beforeLines="50" w:before="156" w:afterLines="50" w:after="156" w:line="540" w:lineRule="exact"/>
        <w:jc w:val="center"/>
        <w:rPr>
          <w:rFonts w:ascii="宋体" w:eastAsia="宋体" w:hAnsi="宋体" w:cs="Times New Roman"/>
          <w:color w:val="000000" w:themeColor="text1"/>
          <w:sz w:val="28"/>
          <w:szCs w:val="28"/>
        </w:rPr>
      </w:pPr>
      <w:bookmarkStart w:id="477" w:name="_Toc38289187"/>
      <w:r>
        <w:rPr>
          <w:rFonts w:ascii="宋体" w:eastAsia="宋体" w:hAnsi="宋体" w:cs="Times New Roman"/>
          <w:color w:val="000000" w:themeColor="text1"/>
          <w:sz w:val="28"/>
          <w:szCs w:val="28"/>
        </w:rPr>
        <w:t>27.</w:t>
      </w:r>
      <w:r>
        <w:rPr>
          <w:rFonts w:ascii="宋体" w:eastAsia="宋体" w:hAnsi="宋体" w:cs="Times New Roman" w:hint="eastAsia"/>
          <w:color w:val="000000" w:themeColor="text1"/>
          <w:sz w:val="28"/>
          <w:szCs w:val="28"/>
        </w:rPr>
        <w:t>3  调  试</w:t>
      </w:r>
      <w:bookmarkEnd w:id="477"/>
    </w:p>
    <w:p w14:paraId="2D5B3463" w14:textId="77777777" w:rsidR="00B52EF1" w:rsidRDefault="004D7AC1">
      <w:pPr>
        <w:spacing w:line="540" w:lineRule="exact"/>
        <w:rPr>
          <w:rFonts w:ascii="宋体" w:hAnsi="宋体"/>
          <w:bCs/>
          <w:color w:val="000000" w:themeColor="text1"/>
          <w:sz w:val="28"/>
          <w:szCs w:val="28"/>
        </w:rPr>
      </w:pPr>
      <w:r>
        <w:rPr>
          <w:rFonts w:ascii="宋体" w:hAnsi="宋体" w:hint="eastAsia"/>
          <w:bCs/>
          <w:color w:val="000000" w:themeColor="text1"/>
          <w:sz w:val="28"/>
          <w:szCs w:val="28"/>
        </w:rPr>
        <w:t>26</w:t>
      </w:r>
      <w:r>
        <w:rPr>
          <w:rFonts w:ascii="宋体" w:hAnsi="宋体"/>
          <w:bCs/>
          <w:color w:val="000000" w:themeColor="text1"/>
          <w:sz w:val="28"/>
          <w:szCs w:val="28"/>
        </w:rPr>
        <w:t>.</w:t>
      </w:r>
      <w:r>
        <w:rPr>
          <w:rFonts w:ascii="宋体" w:hAnsi="宋体" w:hint="eastAsia"/>
          <w:bCs/>
          <w:color w:val="000000" w:themeColor="text1"/>
          <w:sz w:val="28"/>
          <w:szCs w:val="28"/>
        </w:rPr>
        <w:t>3</w:t>
      </w:r>
      <w:r>
        <w:rPr>
          <w:rFonts w:ascii="宋体" w:hAnsi="宋体"/>
          <w:bCs/>
          <w:color w:val="000000" w:themeColor="text1"/>
          <w:sz w:val="28"/>
          <w:szCs w:val="28"/>
        </w:rPr>
        <w:t>.1</w:t>
      </w:r>
      <w:r>
        <w:rPr>
          <w:rFonts w:ascii="宋体" w:hAnsi="宋体" w:hint="eastAsia"/>
          <w:bCs/>
          <w:color w:val="000000" w:themeColor="text1"/>
          <w:sz w:val="28"/>
          <w:szCs w:val="28"/>
        </w:rPr>
        <w:t xml:space="preserve">  门禁系统的调试</w:t>
      </w:r>
      <w:r>
        <w:rPr>
          <w:rFonts w:ascii="宋体" w:hAnsi="宋体"/>
          <w:bCs/>
          <w:color w:val="000000" w:themeColor="text1"/>
          <w:sz w:val="28"/>
          <w:szCs w:val="28"/>
        </w:rPr>
        <w:t>应符合</w:t>
      </w:r>
      <w:r>
        <w:rPr>
          <w:rFonts w:ascii="宋体" w:hAnsi="宋体" w:hint="eastAsia"/>
          <w:bCs/>
          <w:color w:val="000000" w:themeColor="text1"/>
          <w:sz w:val="28"/>
          <w:szCs w:val="28"/>
        </w:rPr>
        <w:t>现行国家标准《地下铁道工程施工质量验收标准》</w:t>
      </w:r>
      <w:r>
        <w:rPr>
          <w:rFonts w:ascii="宋体" w:hAnsi="宋体"/>
          <w:bCs/>
          <w:color w:val="000000" w:themeColor="text1"/>
          <w:sz w:val="28"/>
          <w:szCs w:val="28"/>
        </w:rPr>
        <w:t>GB/T50299的规定。</w:t>
      </w:r>
    </w:p>
    <w:p w14:paraId="1EF58BA4" w14:textId="77777777" w:rsidR="00B52EF1" w:rsidRDefault="00B52EF1">
      <w:pPr>
        <w:spacing w:line="540" w:lineRule="exact"/>
        <w:rPr>
          <w:rFonts w:ascii="Times New Roman" w:eastAsiaTheme="minorEastAsia" w:hAnsi="Times New Roman"/>
          <w:bCs/>
          <w:color w:val="000000" w:themeColor="text1"/>
          <w:sz w:val="28"/>
          <w:szCs w:val="28"/>
        </w:rPr>
      </w:pPr>
    </w:p>
    <w:p w14:paraId="4CFAC59B" w14:textId="77777777" w:rsidR="00B52EF1" w:rsidRDefault="00B52EF1">
      <w:pPr>
        <w:spacing w:line="540" w:lineRule="exact"/>
        <w:rPr>
          <w:rFonts w:ascii="Times New Roman" w:eastAsiaTheme="minorEastAsia" w:hAnsi="Times New Roman"/>
          <w:bCs/>
          <w:color w:val="000000" w:themeColor="text1"/>
          <w:sz w:val="28"/>
          <w:szCs w:val="28"/>
        </w:rPr>
      </w:pPr>
    </w:p>
    <w:p w14:paraId="4B7B9989" w14:textId="77777777" w:rsidR="00B52EF1" w:rsidRDefault="00B52EF1">
      <w:pPr>
        <w:spacing w:line="540" w:lineRule="exact"/>
        <w:rPr>
          <w:rFonts w:ascii="Times New Roman" w:eastAsiaTheme="minorEastAsia" w:hAnsi="Times New Roman"/>
          <w:bCs/>
          <w:color w:val="000000" w:themeColor="text1"/>
          <w:sz w:val="28"/>
          <w:szCs w:val="28"/>
        </w:rPr>
      </w:pPr>
    </w:p>
    <w:p w14:paraId="5FBDE885" w14:textId="77777777" w:rsidR="00B52EF1" w:rsidRDefault="00B52EF1">
      <w:pPr>
        <w:spacing w:line="540" w:lineRule="exact"/>
        <w:rPr>
          <w:rFonts w:ascii="Times New Roman" w:eastAsiaTheme="minorEastAsia" w:hAnsi="Times New Roman"/>
          <w:bCs/>
          <w:color w:val="000000" w:themeColor="text1"/>
          <w:sz w:val="28"/>
          <w:szCs w:val="28"/>
        </w:rPr>
      </w:pPr>
    </w:p>
    <w:p w14:paraId="138E28A9" w14:textId="77777777" w:rsidR="00B52EF1" w:rsidRDefault="004D7AC1">
      <w:pPr>
        <w:pStyle w:val="1"/>
        <w:spacing w:beforeLines="50" w:before="156" w:afterLines="50" w:after="156" w:line="540" w:lineRule="exact"/>
        <w:jc w:val="center"/>
        <w:rPr>
          <w:bCs w:val="0"/>
          <w:color w:val="000000" w:themeColor="text1"/>
          <w:sz w:val="32"/>
          <w:szCs w:val="32"/>
        </w:rPr>
      </w:pPr>
      <w:bookmarkStart w:id="478" w:name="_Toc38289188"/>
      <w:r>
        <w:rPr>
          <w:rFonts w:hint="eastAsia"/>
          <w:bCs w:val="0"/>
          <w:color w:val="000000" w:themeColor="text1"/>
          <w:sz w:val="32"/>
          <w:szCs w:val="32"/>
        </w:rPr>
        <w:t xml:space="preserve">28    </w:t>
      </w:r>
      <w:r>
        <w:rPr>
          <w:rFonts w:hint="eastAsia"/>
          <w:bCs w:val="0"/>
          <w:color w:val="000000" w:themeColor="text1"/>
          <w:sz w:val="32"/>
          <w:szCs w:val="32"/>
        </w:rPr>
        <w:t>车辆基地</w:t>
      </w:r>
      <w:bookmarkEnd w:id="478"/>
    </w:p>
    <w:p w14:paraId="4FBA95EA"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479" w:name="_Toc38289189"/>
      <w:r>
        <w:rPr>
          <w:rFonts w:ascii="Times New Roman" w:eastAsiaTheme="minorEastAsia" w:hAnsi="Times New Roman" w:cs="Times New Roman" w:hint="eastAsia"/>
          <w:color w:val="000000" w:themeColor="text1"/>
          <w:sz w:val="28"/>
          <w:szCs w:val="28"/>
        </w:rPr>
        <w:t>28</w:t>
      </w:r>
      <w:r>
        <w:rPr>
          <w:rFonts w:ascii="Times New Roman" w:eastAsiaTheme="minorEastAsia" w:hAnsi="Times New Roman" w:cs="Times New Roman"/>
          <w:color w:val="000000" w:themeColor="text1"/>
          <w:sz w:val="28"/>
          <w:szCs w:val="28"/>
        </w:rPr>
        <w:t>.1</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一般规定</w:t>
      </w:r>
      <w:bookmarkEnd w:id="479"/>
    </w:p>
    <w:p w14:paraId="44160687"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28.1.1</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地铁车辆基地（含车辆段、停车场）特殊构筑物、工艺设备、车辆基地功能质量的验收应符合</w:t>
      </w:r>
      <w:r>
        <w:rPr>
          <w:rFonts w:ascii="Times New Roman" w:eastAsiaTheme="majorEastAsia" w:hAnsiTheme="majorEastAsia" w:hint="eastAsia"/>
          <w:color w:val="000000" w:themeColor="text1"/>
          <w:sz w:val="28"/>
          <w:szCs w:val="28"/>
        </w:rPr>
        <w:t>《地下铁道工程施工质量验收标准》</w:t>
      </w:r>
      <w:r>
        <w:rPr>
          <w:rFonts w:ascii="Times New Roman" w:eastAsiaTheme="minorEastAsia" w:hAnsi="Times New Roman"/>
          <w:bCs/>
          <w:color w:val="000000" w:themeColor="text1"/>
          <w:sz w:val="28"/>
          <w:szCs w:val="28"/>
        </w:rPr>
        <w:t>GB/T50299</w:t>
      </w:r>
      <w:r>
        <w:rPr>
          <w:rFonts w:ascii="Times New Roman" w:eastAsiaTheme="minorEastAsia" w:hAnsiTheme="minorEastAsia"/>
          <w:bCs/>
          <w:color w:val="000000" w:themeColor="text1"/>
          <w:sz w:val="28"/>
          <w:szCs w:val="28"/>
        </w:rPr>
        <w:t>的相关规定。</w:t>
      </w:r>
    </w:p>
    <w:p w14:paraId="1C053EB0"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28.1.</w:t>
      </w:r>
      <w:r>
        <w:rPr>
          <w:rFonts w:ascii="Times New Roman" w:eastAsiaTheme="minorEastAsia" w:hAnsi="Times New Roman" w:hint="eastAsia"/>
          <w:bCs/>
          <w:color w:val="000000" w:themeColor="text1"/>
          <w:sz w:val="28"/>
          <w:szCs w:val="28"/>
        </w:rPr>
        <w:t xml:space="preserve">2  </w:t>
      </w:r>
      <w:r>
        <w:rPr>
          <w:rFonts w:ascii="Times New Roman" w:eastAsiaTheme="minorEastAsia" w:hAnsiTheme="minorEastAsia"/>
          <w:bCs/>
          <w:color w:val="000000" w:themeColor="text1"/>
          <w:sz w:val="28"/>
          <w:szCs w:val="28"/>
        </w:rPr>
        <w:t>车辆基地内房屋建筑、庭院广场等附属设施的工程质量验收、道路桥梁的工程质量验收、通风空调的工程质量验收、给水排水工程的工程质量验收、供电工程的工程质量验收应符合《控制分册》相应章节的规定。</w:t>
      </w:r>
    </w:p>
    <w:p w14:paraId="1042B105"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480" w:name="_Toc38289190"/>
      <w:r>
        <w:rPr>
          <w:rFonts w:ascii="Times New Roman" w:eastAsiaTheme="minorEastAsia" w:hAnsi="Times New Roman" w:cs="Times New Roman"/>
          <w:color w:val="000000" w:themeColor="text1"/>
          <w:sz w:val="28"/>
          <w:szCs w:val="28"/>
        </w:rPr>
        <w:t>28.2</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heme="minorEastAsia" w:cs="Times New Roman"/>
          <w:color w:val="000000" w:themeColor="text1"/>
          <w:sz w:val="28"/>
          <w:szCs w:val="28"/>
        </w:rPr>
        <w:t>基地构筑物</w:t>
      </w:r>
      <w:bookmarkEnd w:id="480"/>
    </w:p>
    <w:p w14:paraId="698DC071"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28.2.1</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电缆沟槽</w:t>
      </w:r>
    </w:p>
    <w:p w14:paraId="7E1C8EA8"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1  </w:t>
      </w:r>
      <w:r>
        <w:rPr>
          <w:rFonts w:ascii="Times New Roman" w:eastAsiaTheme="minorEastAsia" w:hAnsiTheme="minorEastAsia"/>
          <w:bCs/>
          <w:color w:val="000000" w:themeColor="text1"/>
          <w:sz w:val="28"/>
          <w:szCs w:val="28"/>
        </w:rPr>
        <w:t>电缆沟混凝土的允许偏差应符合</w:t>
      </w:r>
      <w:r>
        <w:rPr>
          <w:rFonts w:ascii="Times New Roman" w:eastAsiaTheme="majorEastAsia" w:hAnsiTheme="majorEastAsia" w:hint="eastAsia"/>
          <w:color w:val="000000" w:themeColor="text1"/>
          <w:sz w:val="28"/>
          <w:szCs w:val="28"/>
        </w:rPr>
        <w:t>《地下铁道工程施工质量验收标准》</w:t>
      </w:r>
      <w:r>
        <w:rPr>
          <w:rFonts w:ascii="Times New Roman" w:eastAsiaTheme="minorEastAsia" w:hAnsi="Times New Roman"/>
          <w:bCs/>
          <w:color w:val="000000" w:themeColor="text1"/>
          <w:sz w:val="28"/>
          <w:szCs w:val="28"/>
        </w:rPr>
        <w:t>GB/T50299</w:t>
      </w:r>
      <w:r>
        <w:rPr>
          <w:rFonts w:ascii="Times New Roman" w:eastAsiaTheme="minorEastAsia" w:hAnsiTheme="minorEastAsia"/>
          <w:bCs/>
          <w:color w:val="000000" w:themeColor="text1"/>
          <w:sz w:val="28"/>
          <w:szCs w:val="28"/>
        </w:rPr>
        <w:t>的规定。</w:t>
      </w:r>
    </w:p>
    <w:p w14:paraId="2899BA8B"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2  </w:t>
      </w:r>
      <w:r>
        <w:rPr>
          <w:rFonts w:ascii="Times New Roman" w:eastAsiaTheme="minorEastAsia" w:hAnsiTheme="minorEastAsia"/>
          <w:bCs/>
          <w:color w:val="000000" w:themeColor="text1"/>
          <w:sz w:val="28"/>
          <w:szCs w:val="28"/>
        </w:rPr>
        <w:t>预埋件及变形缝等电缆沟防水质量应符合设计文件要求。</w:t>
      </w:r>
    </w:p>
    <w:p w14:paraId="2C96358C" w14:textId="77777777" w:rsidR="00B52EF1" w:rsidRDefault="004D7AC1" w:rsidP="00694492">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28.2.2</w:t>
      </w:r>
      <w:r>
        <w:rPr>
          <w:rFonts w:ascii="Times New Roman" w:eastAsiaTheme="minorEastAsia" w:hAnsi="Times New Roman" w:hint="eastAsia"/>
          <w:bCs/>
          <w:color w:val="000000" w:themeColor="text1"/>
          <w:sz w:val="28"/>
          <w:szCs w:val="28"/>
        </w:rPr>
        <w:t xml:space="preserve">  </w:t>
      </w:r>
      <w:r w:rsidRPr="00694492">
        <w:rPr>
          <w:rFonts w:ascii="Times New Roman" w:eastAsiaTheme="minorEastAsia" w:hAnsi="Times New Roman"/>
          <w:bCs/>
          <w:color w:val="000000" w:themeColor="text1"/>
          <w:sz w:val="28"/>
          <w:szCs w:val="28"/>
        </w:rPr>
        <w:t>检查坑</w:t>
      </w:r>
    </w:p>
    <w:p w14:paraId="1991078A"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1</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检查</w:t>
      </w:r>
      <w:proofErr w:type="gramStart"/>
      <w:r>
        <w:rPr>
          <w:rFonts w:ascii="Times New Roman" w:eastAsiaTheme="minorEastAsia" w:hAnsiTheme="minorEastAsia"/>
          <w:bCs/>
          <w:color w:val="000000" w:themeColor="text1"/>
          <w:sz w:val="28"/>
          <w:szCs w:val="28"/>
        </w:rPr>
        <w:t>坑施工</w:t>
      </w:r>
      <w:proofErr w:type="gramEnd"/>
      <w:r>
        <w:rPr>
          <w:rFonts w:ascii="Times New Roman" w:eastAsiaTheme="minorEastAsia" w:hAnsiTheme="minorEastAsia"/>
          <w:bCs/>
          <w:color w:val="000000" w:themeColor="text1"/>
          <w:sz w:val="28"/>
          <w:szCs w:val="28"/>
        </w:rPr>
        <w:t>前应测设其中心线、侧壁轴线及标高</w:t>
      </w:r>
      <w:r>
        <w:rPr>
          <w:rFonts w:ascii="Times New Roman" w:eastAsiaTheme="minorEastAsia" w:hAnsi="Times New Roman"/>
          <w:bCs/>
          <w:color w:val="000000" w:themeColor="text1"/>
          <w:sz w:val="28"/>
          <w:szCs w:val="28"/>
        </w:rPr>
        <w:t>,</w:t>
      </w:r>
      <w:r>
        <w:rPr>
          <w:rFonts w:ascii="Times New Roman" w:eastAsiaTheme="minorEastAsia" w:hAnsiTheme="minorEastAsia"/>
          <w:bCs/>
          <w:color w:val="000000" w:themeColor="text1"/>
          <w:sz w:val="28"/>
          <w:szCs w:val="28"/>
        </w:rPr>
        <w:t>柱式检查坑每根立柱均应测设轴线</w:t>
      </w:r>
      <w:r>
        <w:rPr>
          <w:rFonts w:ascii="Times New Roman" w:eastAsiaTheme="minorEastAsia" w:hAnsiTheme="minorEastAsia" w:hint="eastAsia"/>
          <w:bCs/>
          <w:color w:val="000000" w:themeColor="text1"/>
          <w:sz w:val="28"/>
          <w:szCs w:val="28"/>
        </w:rPr>
        <w:t>。</w:t>
      </w:r>
    </w:p>
    <w:p w14:paraId="6BDAFE24"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2  </w:t>
      </w:r>
      <w:r>
        <w:rPr>
          <w:rFonts w:ascii="Times New Roman" w:eastAsiaTheme="minorEastAsia" w:hAnsiTheme="minorEastAsia"/>
          <w:bCs/>
          <w:color w:val="000000" w:themeColor="text1"/>
          <w:sz w:val="28"/>
          <w:szCs w:val="28"/>
        </w:rPr>
        <w:t>开挖方式和支护形式应符合设计文件要求。</w:t>
      </w:r>
    </w:p>
    <w:p w14:paraId="4B549015"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3  </w:t>
      </w:r>
      <w:r>
        <w:rPr>
          <w:rFonts w:ascii="Times New Roman" w:eastAsiaTheme="minorEastAsia" w:hAnsiTheme="minorEastAsia"/>
          <w:bCs/>
          <w:color w:val="000000" w:themeColor="text1"/>
          <w:sz w:val="28"/>
          <w:szCs w:val="28"/>
        </w:rPr>
        <w:t>基底土质应符合设计文件要求。</w:t>
      </w:r>
    </w:p>
    <w:p w14:paraId="062849C7"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4  </w:t>
      </w:r>
      <w:r>
        <w:rPr>
          <w:rFonts w:ascii="Times New Roman" w:eastAsiaTheme="minorEastAsia" w:hAnsiTheme="minorEastAsia"/>
          <w:bCs/>
          <w:color w:val="000000" w:themeColor="text1"/>
          <w:sz w:val="28"/>
          <w:szCs w:val="28"/>
        </w:rPr>
        <w:t>应检查侧壁钢筋位置</w:t>
      </w:r>
      <w:r>
        <w:rPr>
          <w:rFonts w:ascii="Times New Roman" w:eastAsiaTheme="minorEastAsia" w:hAnsi="Times New Roman"/>
          <w:bCs/>
          <w:color w:val="000000" w:themeColor="text1"/>
          <w:sz w:val="28"/>
          <w:szCs w:val="28"/>
        </w:rPr>
        <w:t>,</w:t>
      </w:r>
      <w:r>
        <w:rPr>
          <w:rFonts w:ascii="Times New Roman" w:eastAsiaTheme="minorEastAsia" w:hAnsiTheme="minorEastAsia"/>
          <w:bCs/>
          <w:color w:val="000000" w:themeColor="text1"/>
          <w:sz w:val="28"/>
          <w:szCs w:val="28"/>
        </w:rPr>
        <w:t>核验柱式检查坑每根立柱钢筋</w:t>
      </w:r>
      <w:r>
        <w:rPr>
          <w:rFonts w:ascii="Times New Roman" w:eastAsiaTheme="minorEastAsia" w:hAnsi="Times New Roman"/>
          <w:bCs/>
          <w:color w:val="000000" w:themeColor="text1"/>
          <w:sz w:val="28"/>
          <w:szCs w:val="28"/>
        </w:rPr>
        <w:t>,</w:t>
      </w:r>
      <w:r>
        <w:rPr>
          <w:rFonts w:ascii="Times New Roman" w:eastAsiaTheme="minorEastAsia" w:hAnsiTheme="minorEastAsia"/>
          <w:bCs/>
          <w:color w:val="000000" w:themeColor="text1"/>
          <w:sz w:val="28"/>
          <w:szCs w:val="28"/>
        </w:rPr>
        <w:t>并应符合设</w:t>
      </w:r>
      <w:r>
        <w:rPr>
          <w:rFonts w:ascii="Times New Roman" w:eastAsiaTheme="minorEastAsia" w:hAnsiTheme="minorEastAsia"/>
          <w:bCs/>
          <w:color w:val="000000" w:themeColor="text1"/>
          <w:sz w:val="28"/>
          <w:szCs w:val="28"/>
        </w:rPr>
        <w:lastRenderedPageBreak/>
        <w:t>计文件要求</w:t>
      </w:r>
      <w:r>
        <w:rPr>
          <w:rFonts w:ascii="Times New Roman" w:eastAsiaTheme="minorEastAsia" w:hAnsi="Times New Roman"/>
          <w:bCs/>
          <w:color w:val="000000" w:themeColor="text1"/>
          <w:sz w:val="28"/>
          <w:szCs w:val="28"/>
        </w:rPr>
        <w:t>;</w:t>
      </w:r>
    </w:p>
    <w:p w14:paraId="52A30A18"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5  </w:t>
      </w:r>
      <w:r>
        <w:rPr>
          <w:rFonts w:ascii="Times New Roman" w:eastAsiaTheme="minorEastAsia" w:hAnsiTheme="minorEastAsia"/>
          <w:bCs/>
          <w:color w:val="000000" w:themeColor="text1"/>
          <w:sz w:val="28"/>
          <w:szCs w:val="28"/>
        </w:rPr>
        <w:t>坑顶部预留轨道施工部位钢筋标高应符合设计文件要求柱式</w:t>
      </w:r>
      <w:proofErr w:type="gramStart"/>
      <w:r>
        <w:rPr>
          <w:rFonts w:ascii="Times New Roman" w:eastAsiaTheme="minorEastAsia" w:hAnsiTheme="minorEastAsia"/>
          <w:bCs/>
          <w:color w:val="000000" w:themeColor="text1"/>
          <w:sz w:val="28"/>
          <w:szCs w:val="28"/>
        </w:rPr>
        <w:t>检查坑应校核</w:t>
      </w:r>
      <w:proofErr w:type="gramEnd"/>
      <w:r>
        <w:rPr>
          <w:rFonts w:ascii="Times New Roman" w:eastAsiaTheme="minorEastAsia" w:hAnsiTheme="minorEastAsia"/>
          <w:bCs/>
          <w:color w:val="000000" w:themeColor="text1"/>
          <w:sz w:val="28"/>
          <w:szCs w:val="28"/>
        </w:rPr>
        <w:t>每根立柱上的预埋件位置。</w:t>
      </w:r>
    </w:p>
    <w:p w14:paraId="53C71A67"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7  </w:t>
      </w:r>
      <w:r>
        <w:rPr>
          <w:rFonts w:ascii="Times New Roman" w:eastAsiaTheme="minorEastAsia" w:hAnsiTheme="minorEastAsia"/>
          <w:bCs/>
          <w:color w:val="000000" w:themeColor="text1"/>
          <w:sz w:val="28"/>
          <w:szCs w:val="28"/>
        </w:rPr>
        <w:t>模板及支架、钢筋、混凝土验收应符合规范</w:t>
      </w:r>
      <w:r>
        <w:rPr>
          <w:rFonts w:ascii="Times New Roman" w:eastAsiaTheme="majorEastAsia" w:hAnsiTheme="majorEastAsia" w:hint="eastAsia"/>
          <w:color w:val="000000" w:themeColor="text1"/>
          <w:sz w:val="28"/>
          <w:szCs w:val="28"/>
        </w:rPr>
        <w:t>《地下铁道工程施工质量验收标准》</w:t>
      </w:r>
      <w:r>
        <w:rPr>
          <w:rFonts w:ascii="Times New Roman" w:eastAsiaTheme="minorEastAsia" w:hAnsi="Times New Roman"/>
          <w:bCs/>
          <w:color w:val="000000" w:themeColor="text1"/>
          <w:sz w:val="28"/>
          <w:szCs w:val="28"/>
        </w:rPr>
        <w:t>GB/T50299</w:t>
      </w:r>
      <w:r>
        <w:rPr>
          <w:rFonts w:ascii="Times New Roman" w:eastAsiaTheme="minorEastAsia" w:hAnsiTheme="minorEastAsia"/>
          <w:bCs/>
          <w:color w:val="000000" w:themeColor="text1"/>
          <w:sz w:val="28"/>
          <w:szCs w:val="28"/>
        </w:rPr>
        <w:t>的相关规定。</w:t>
      </w:r>
    </w:p>
    <w:p w14:paraId="184CB989" w14:textId="77777777" w:rsidR="00B52EF1" w:rsidRDefault="004D7AC1" w:rsidP="00694492">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28.2.3</w:t>
      </w:r>
      <w:r>
        <w:rPr>
          <w:rFonts w:ascii="Times New Roman" w:eastAsiaTheme="minorEastAsia" w:hAnsi="Times New Roman" w:hint="eastAsia"/>
          <w:bCs/>
          <w:color w:val="000000" w:themeColor="text1"/>
          <w:sz w:val="28"/>
          <w:szCs w:val="28"/>
        </w:rPr>
        <w:t xml:space="preserve">  </w:t>
      </w:r>
      <w:r w:rsidRPr="00694492">
        <w:rPr>
          <w:rFonts w:ascii="Times New Roman" w:eastAsiaTheme="minorEastAsia" w:hAnsi="Times New Roman"/>
          <w:bCs/>
          <w:color w:val="000000" w:themeColor="text1"/>
          <w:sz w:val="28"/>
          <w:szCs w:val="28"/>
        </w:rPr>
        <w:t>检修平台</w:t>
      </w:r>
    </w:p>
    <w:p w14:paraId="5276879F"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1  </w:t>
      </w:r>
      <w:r>
        <w:rPr>
          <w:rFonts w:ascii="Times New Roman" w:eastAsiaTheme="minorEastAsia" w:hAnsiTheme="minorEastAsia"/>
          <w:bCs/>
          <w:color w:val="000000" w:themeColor="text1"/>
          <w:sz w:val="28"/>
          <w:szCs w:val="28"/>
        </w:rPr>
        <w:t>基础开挖前应测定检修平台中心线、基础边线和土方开挖线。</w:t>
      </w:r>
    </w:p>
    <w:p w14:paraId="283DCA36"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2  </w:t>
      </w:r>
      <w:r>
        <w:rPr>
          <w:rFonts w:ascii="Times New Roman" w:eastAsiaTheme="minorEastAsia" w:hAnsiTheme="minorEastAsia"/>
          <w:bCs/>
          <w:color w:val="000000" w:themeColor="text1"/>
          <w:sz w:val="28"/>
          <w:szCs w:val="28"/>
        </w:rPr>
        <w:t>土方开挖后的基底标高应符合设计文件要求。</w:t>
      </w:r>
    </w:p>
    <w:p w14:paraId="65833F39"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3  </w:t>
      </w:r>
      <w:r>
        <w:rPr>
          <w:rFonts w:ascii="Times New Roman" w:eastAsiaTheme="minorEastAsia" w:hAnsiTheme="minorEastAsia"/>
          <w:bCs/>
          <w:color w:val="000000" w:themeColor="text1"/>
          <w:sz w:val="28"/>
          <w:szCs w:val="28"/>
        </w:rPr>
        <w:t>基底的长度、宽度尺寸应符合设计文件要求。</w:t>
      </w:r>
    </w:p>
    <w:p w14:paraId="771D6417"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4  </w:t>
      </w:r>
      <w:r>
        <w:rPr>
          <w:rFonts w:ascii="Times New Roman" w:eastAsiaTheme="minorEastAsia" w:hAnsiTheme="minorEastAsia"/>
          <w:bCs/>
          <w:color w:val="000000" w:themeColor="text1"/>
          <w:sz w:val="28"/>
          <w:szCs w:val="28"/>
        </w:rPr>
        <w:t>基底土的均匀性、承载力及变形性能应符合设计文件要求。</w:t>
      </w:r>
    </w:p>
    <w:p w14:paraId="3D95C642"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5  </w:t>
      </w:r>
      <w:r>
        <w:rPr>
          <w:rFonts w:ascii="Times New Roman" w:eastAsiaTheme="minorEastAsia" w:hAnsiTheme="minorEastAsia"/>
          <w:bCs/>
          <w:color w:val="000000" w:themeColor="text1"/>
          <w:sz w:val="28"/>
          <w:szCs w:val="28"/>
        </w:rPr>
        <w:t>边坡坡度应符合设计文件或施工方案要求。</w:t>
      </w:r>
    </w:p>
    <w:p w14:paraId="35E3AE37"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6  </w:t>
      </w:r>
      <w:r>
        <w:rPr>
          <w:rFonts w:ascii="Times New Roman" w:eastAsiaTheme="minorEastAsia" w:hAnsiTheme="minorEastAsia"/>
          <w:bCs/>
          <w:color w:val="000000" w:themeColor="text1"/>
          <w:sz w:val="28"/>
          <w:szCs w:val="28"/>
        </w:rPr>
        <w:t>钢筋、模板及支架、混凝土验收应符合</w:t>
      </w:r>
      <w:r>
        <w:rPr>
          <w:rFonts w:ascii="Times New Roman" w:eastAsiaTheme="majorEastAsia" w:hAnsiTheme="majorEastAsia" w:hint="eastAsia"/>
          <w:color w:val="000000" w:themeColor="text1"/>
          <w:sz w:val="28"/>
          <w:szCs w:val="28"/>
        </w:rPr>
        <w:t>《地下铁道工程施工质量验收标准》</w:t>
      </w:r>
      <w:r>
        <w:rPr>
          <w:rFonts w:ascii="Times New Roman" w:eastAsiaTheme="minorEastAsia" w:hAnsi="Times New Roman"/>
          <w:bCs/>
          <w:color w:val="000000" w:themeColor="text1"/>
          <w:sz w:val="28"/>
          <w:szCs w:val="28"/>
        </w:rPr>
        <w:t>GB/T50299</w:t>
      </w:r>
      <w:r>
        <w:rPr>
          <w:rFonts w:ascii="Times New Roman" w:eastAsiaTheme="minorEastAsia" w:hAnsiTheme="minorEastAsia"/>
          <w:bCs/>
          <w:color w:val="000000" w:themeColor="text1"/>
          <w:sz w:val="28"/>
          <w:szCs w:val="28"/>
        </w:rPr>
        <w:t>的相关规定。</w:t>
      </w:r>
    </w:p>
    <w:p w14:paraId="7A9F3E75"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7  </w:t>
      </w:r>
      <w:r>
        <w:rPr>
          <w:rFonts w:ascii="Times New Roman" w:eastAsiaTheme="minorEastAsia" w:hAnsiTheme="minorEastAsia"/>
          <w:bCs/>
          <w:color w:val="000000" w:themeColor="text1"/>
          <w:sz w:val="28"/>
          <w:szCs w:val="28"/>
        </w:rPr>
        <w:t>边缘距线路中心线的距离应符合设计文件要求。</w:t>
      </w:r>
    </w:p>
    <w:p w14:paraId="4A2BFD79"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28.2.4</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卸车平台</w:t>
      </w:r>
    </w:p>
    <w:p w14:paraId="14A7E540"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1  </w:t>
      </w:r>
      <w:r>
        <w:rPr>
          <w:rFonts w:ascii="Times New Roman" w:eastAsiaTheme="minorEastAsia" w:hAnsiTheme="minorEastAsia"/>
          <w:bCs/>
          <w:color w:val="000000" w:themeColor="text1"/>
          <w:sz w:val="28"/>
          <w:szCs w:val="28"/>
        </w:rPr>
        <w:t>基底地质条件应符合设计文件要求。</w:t>
      </w:r>
    </w:p>
    <w:p w14:paraId="08127702"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2  </w:t>
      </w:r>
      <w:r>
        <w:rPr>
          <w:rFonts w:ascii="Times New Roman" w:eastAsiaTheme="minorEastAsia" w:hAnsiTheme="minorEastAsia"/>
          <w:bCs/>
          <w:color w:val="000000" w:themeColor="text1"/>
          <w:sz w:val="28"/>
          <w:szCs w:val="28"/>
        </w:rPr>
        <w:t>边缘距线路中心线的距离和顶面高程应符合设计文件要求</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不应侵入限界。</w:t>
      </w:r>
    </w:p>
    <w:p w14:paraId="476C4864"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3  </w:t>
      </w:r>
      <w:r>
        <w:rPr>
          <w:rFonts w:ascii="Times New Roman" w:eastAsiaTheme="minorEastAsia" w:hAnsiTheme="minorEastAsia"/>
          <w:bCs/>
          <w:color w:val="000000" w:themeColor="text1"/>
          <w:sz w:val="28"/>
          <w:szCs w:val="28"/>
        </w:rPr>
        <w:t>混凝土站台面伸缩缝的设置位置、塞缝质量、</w:t>
      </w:r>
      <w:proofErr w:type="gramStart"/>
      <w:r>
        <w:rPr>
          <w:rFonts w:ascii="Times New Roman" w:eastAsiaTheme="minorEastAsia" w:hAnsiTheme="minorEastAsia"/>
          <w:bCs/>
          <w:color w:val="000000" w:themeColor="text1"/>
          <w:sz w:val="28"/>
          <w:szCs w:val="28"/>
        </w:rPr>
        <w:t>缝宽应</w:t>
      </w:r>
      <w:proofErr w:type="gramEnd"/>
      <w:r>
        <w:rPr>
          <w:rFonts w:ascii="Times New Roman" w:eastAsiaTheme="minorEastAsia" w:hAnsiTheme="minorEastAsia"/>
          <w:bCs/>
          <w:color w:val="000000" w:themeColor="text1"/>
          <w:sz w:val="28"/>
          <w:szCs w:val="28"/>
        </w:rPr>
        <w:t>符合设计文件要求。</w:t>
      </w:r>
    </w:p>
    <w:p w14:paraId="2021F4CE"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4  </w:t>
      </w:r>
      <w:r>
        <w:rPr>
          <w:rFonts w:ascii="Times New Roman" w:eastAsiaTheme="minorEastAsia" w:hAnsiTheme="minorEastAsia"/>
          <w:bCs/>
          <w:color w:val="000000" w:themeColor="text1"/>
          <w:sz w:val="28"/>
          <w:szCs w:val="28"/>
        </w:rPr>
        <w:t>伸缩缝的填缝材料应符合设计文件要求，填缝应密实饱满。</w:t>
      </w:r>
    </w:p>
    <w:p w14:paraId="51B93975" w14:textId="77777777" w:rsidR="00B52EF1" w:rsidRDefault="004D7AC1" w:rsidP="00694492">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28.2.5</w:t>
      </w:r>
      <w:r>
        <w:rPr>
          <w:rFonts w:ascii="Times New Roman" w:eastAsiaTheme="minorEastAsia" w:hAnsi="Times New Roman" w:hint="eastAsia"/>
          <w:bCs/>
          <w:color w:val="000000" w:themeColor="text1"/>
          <w:sz w:val="28"/>
          <w:szCs w:val="28"/>
        </w:rPr>
        <w:t xml:space="preserve">  </w:t>
      </w:r>
      <w:r w:rsidRPr="00694492">
        <w:rPr>
          <w:rFonts w:ascii="Times New Roman" w:eastAsiaTheme="minorEastAsia" w:hAnsi="Times New Roman"/>
          <w:bCs/>
          <w:color w:val="000000" w:themeColor="text1"/>
          <w:sz w:val="28"/>
          <w:szCs w:val="28"/>
        </w:rPr>
        <w:t>车顶防护网</w:t>
      </w:r>
    </w:p>
    <w:p w14:paraId="49DE274D"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lastRenderedPageBreak/>
        <w:t xml:space="preserve">1  </w:t>
      </w:r>
      <w:r>
        <w:rPr>
          <w:rFonts w:ascii="Times New Roman" w:eastAsiaTheme="minorEastAsia" w:hAnsiTheme="minorEastAsia"/>
          <w:bCs/>
          <w:color w:val="000000" w:themeColor="text1"/>
          <w:sz w:val="28"/>
          <w:szCs w:val="28"/>
        </w:rPr>
        <w:t>原材料、杆件的规格、质量应符合设计文件要求。</w:t>
      </w:r>
    </w:p>
    <w:p w14:paraId="6A96A118"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2  </w:t>
      </w:r>
      <w:r>
        <w:rPr>
          <w:rFonts w:ascii="Times New Roman" w:eastAsiaTheme="minorEastAsia" w:hAnsiTheme="minorEastAsia"/>
          <w:bCs/>
          <w:color w:val="000000" w:themeColor="text1"/>
          <w:sz w:val="28"/>
          <w:szCs w:val="28"/>
        </w:rPr>
        <w:t>安装应牢固、稳定，花式图案应符合设计文件要求。</w:t>
      </w:r>
    </w:p>
    <w:p w14:paraId="2FAEF3AE"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3  </w:t>
      </w:r>
      <w:r>
        <w:rPr>
          <w:rFonts w:ascii="Times New Roman" w:eastAsiaTheme="minorEastAsia" w:hAnsiTheme="minorEastAsia"/>
          <w:bCs/>
          <w:color w:val="000000" w:themeColor="text1"/>
          <w:sz w:val="28"/>
          <w:szCs w:val="28"/>
        </w:rPr>
        <w:t>限界应符合设计文件要求。</w:t>
      </w:r>
    </w:p>
    <w:p w14:paraId="65C72B82"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481" w:name="_Toc38289191"/>
      <w:r>
        <w:rPr>
          <w:rFonts w:ascii="Times New Roman" w:eastAsiaTheme="minorEastAsia" w:hAnsi="Times New Roman" w:cs="Times New Roman"/>
          <w:color w:val="000000" w:themeColor="text1"/>
          <w:sz w:val="28"/>
          <w:szCs w:val="28"/>
        </w:rPr>
        <w:t>28.3</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heme="minorEastAsia" w:cs="Times New Roman"/>
          <w:color w:val="000000" w:themeColor="text1"/>
          <w:sz w:val="28"/>
          <w:szCs w:val="28"/>
        </w:rPr>
        <w:t>工艺设备安装工程</w:t>
      </w:r>
      <w:bookmarkEnd w:id="481"/>
    </w:p>
    <w:p w14:paraId="24DCF724" w14:textId="77777777" w:rsidR="00B52EF1" w:rsidRDefault="004D7AC1">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28.3.1</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不落轮</w:t>
      </w:r>
      <w:proofErr w:type="gramStart"/>
      <w:r>
        <w:rPr>
          <w:rFonts w:ascii="Times New Roman" w:eastAsiaTheme="minorEastAsia" w:hAnsiTheme="minorEastAsia"/>
          <w:bCs/>
          <w:color w:val="000000" w:themeColor="text1"/>
          <w:sz w:val="28"/>
          <w:szCs w:val="28"/>
        </w:rPr>
        <w:t>镟</w:t>
      </w:r>
      <w:proofErr w:type="gramEnd"/>
      <w:r>
        <w:rPr>
          <w:rFonts w:ascii="Times New Roman" w:eastAsiaTheme="minorEastAsia" w:hAnsiTheme="minorEastAsia"/>
          <w:bCs/>
          <w:color w:val="000000" w:themeColor="text1"/>
          <w:sz w:val="28"/>
          <w:szCs w:val="28"/>
        </w:rPr>
        <w:t>床</w:t>
      </w:r>
    </w:p>
    <w:p w14:paraId="4C01DC8B"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1  </w:t>
      </w:r>
      <w:r>
        <w:rPr>
          <w:rFonts w:ascii="Times New Roman" w:eastAsiaTheme="minorEastAsia" w:hAnsiTheme="minorEastAsia"/>
          <w:bCs/>
          <w:color w:val="000000" w:themeColor="text1"/>
          <w:sz w:val="28"/>
          <w:szCs w:val="28"/>
        </w:rPr>
        <w:t>机床安装前</w:t>
      </w:r>
      <w:r>
        <w:rPr>
          <w:rFonts w:ascii="Times New Roman" w:eastAsiaTheme="minorEastAsia" w:hAnsi="Times New Roman"/>
          <w:bCs/>
          <w:color w:val="000000" w:themeColor="text1"/>
          <w:sz w:val="28"/>
          <w:szCs w:val="28"/>
        </w:rPr>
        <w:t>,</w:t>
      </w:r>
      <w:r>
        <w:rPr>
          <w:rFonts w:ascii="Times New Roman" w:eastAsiaTheme="minorEastAsia" w:hAnsiTheme="minorEastAsia"/>
          <w:bCs/>
          <w:color w:val="000000" w:themeColor="text1"/>
          <w:sz w:val="28"/>
          <w:szCs w:val="28"/>
        </w:rPr>
        <w:t>排屑机安装完毕。</w:t>
      </w:r>
    </w:p>
    <w:p w14:paraId="7E76B0BC"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2  </w:t>
      </w:r>
      <w:r>
        <w:rPr>
          <w:rFonts w:ascii="Times New Roman" w:eastAsiaTheme="minorEastAsia" w:hAnsiTheme="minorEastAsia"/>
          <w:bCs/>
          <w:color w:val="000000" w:themeColor="text1"/>
          <w:sz w:val="28"/>
          <w:szCs w:val="28"/>
        </w:rPr>
        <w:t>机床安装前</w:t>
      </w:r>
      <w:r>
        <w:rPr>
          <w:rFonts w:ascii="Times New Roman" w:eastAsiaTheme="minorEastAsia" w:hAnsi="Times New Roman"/>
          <w:bCs/>
          <w:color w:val="000000" w:themeColor="text1"/>
          <w:sz w:val="28"/>
          <w:szCs w:val="28"/>
        </w:rPr>
        <w:t>,</w:t>
      </w:r>
      <w:r>
        <w:rPr>
          <w:rFonts w:ascii="Times New Roman" w:eastAsiaTheme="minorEastAsia" w:hAnsiTheme="minorEastAsia"/>
          <w:bCs/>
          <w:color w:val="000000" w:themeColor="text1"/>
          <w:sz w:val="28"/>
          <w:szCs w:val="28"/>
        </w:rPr>
        <w:t>应检验</w:t>
      </w:r>
      <w:proofErr w:type="gramStart"/>
      <w:r>
        <w:rPr>
          <w:rFonts w:ascii="Times New Roman" w:eastAsiaTheme="minorEastAsia" w:hAnsiTheme="minorEastAsia"/>
          <w:bCs/>
          <w:color w:val="000000" w:themeColor="text1"/>
          <w:sz w:val="28"/>
          <w:szCs w:val="28"/>
        </w:rPr>
        <w:t>不落轮线设备</w:t>
      </w:r>
      <w:proofErr w:type="gramEnd"/>
      <w:r>
        <w:rPr>
          <w:rFonts w:ascii="Times New Roman" w:eastAsiaTheme="minorEastAsia" w:hAnsiTheme="minorEastAsia"/>
          <w:bCs/>
          <w:color w:val="000000" w:themeColor="text1"/>
          <w:sz w:val="28"/>
          <w:szCs w:val="28"/>
        </w:rPr>
        <w:t>基础两侧轨道的绝缘性。</w:t>
      </w:r>
    </w:p>
    <w:p w14:paraId="2A67203F"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3  </w:t>
      </w:r>
      <w:r>
        <w:rPr>
          <w:rFonts w:ascii="Times New Roman" w:eastAsiaTheme="minorEastAsia" w:hAnsiTheme="minorEastAsia"/>
          <w:bCs/>
          <w:color w:val="000000" w:themeColor="text1"/>
          <w:sz w:val="28"/>
          <w:szCs w:val="28"/>
        </w:rPr>
        <w:t>机床轨道系统在基础边缘的绝缘垫片应符合技术文件要求。</w:t>
      </w:r>
    </w:p>
    <w:p w14:paraId="514CE5C8"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4  </w:t>
      </w:r>
      <w:r>
        <w:rPr>
          <w:rFonts w:ascii="Times New Roman" w:eastAsiaTheme="minorEastAsia" w:hAnsiTheme="minorEastAsia"/>
          <w:bCs/>
          <w:color w:val="000000" w:themeColor="text1"/>
          <w:sz w:val="28"/>
          <w:szCs w:val="28"/>
        </w:rPr>
        <w:t>空载待机运转状态下，测试各运动部件</w:t>
      </w:r>
      <w:proofErr w:type="gramStart"/>
      <w:r>
        <w:rPr>
          <w:rFonts w:ascii="Times New Roman" w:eastAsiaTheme="minorEastAsia" w:hAnsiTheme="minorEastAsia"/>
          <w:bCs/>
          <w:color w:val="000000" w:themeColor="text1"/>
          <w:sz w:val="28"/>
          <w:szCs w:val="28"/>
        </w:rPr>
        <w:t>应功能</w:t>
      </w:r>
      <w:proofErr w:type="gramEnd"/>
      <w:r>
        <w:rPr>
          <w:rFonts w:ascii="Times New Roman" w:eastAsiaTheme="minorEastAsia" w:hAnsiTheme="minorEastAsia"/>
          <w:bCs/>
          <w:color w:val="000000" w:themeColor="text1"/>
          <w:sz w:val="28"/>
          <w:szCs w:val="28"/>
        </w:rPr>
        <w:t>正常，动作到位，并应符合设计要求。</w:t>
      </w:r>
    </w:p>
    <w:p w14:paraId="0E17FBC8"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5  </w:t>
      </w:r>
      <w:r>
        <w:rPr>
          <w:rFonts w:ascii="Times New Roman" w:eastAsiaTheme="minorEastAsia" w:hAnsiTheme="minorEastAsia"/>
          <w:bCs/>
          <w:color w:val="000000" w:themeColor="text1"/>
          <w:sz w:val="28"/>
          <w:szCs w:val="28"/>
        </w:rPr>
        <w:t>在正常的</w:t>
      </w:r>
      <w:proofErr w:type="gramStart"/>
      <w:r>
        <w:rPr>
          <w:rFonts w:ascii="Times New Roman" w:eastAsiaTheme="minorEastAsia" w:hAnsiTheme="minorEastAsia"/>
          <w:bCs/>
          <w:color w:val="000000" w:themeColor="text1"/>
          <w:sz w:val="28"/>
          <w:szCs w:val="28"/>
        </w:rPr>
        <w:t>装夹状态</w:t>
      </w:r>
      <w:proofErr w:type="gramEnd"/>
      <w:r>
        <w:rPr>
          <w:rFonts w:ascii="Times New Roman" w:eastAsiaTheme="minorEastAsia" w:hAnsiTheme="minorEastAsia"/>
          <w:bCs/>
          <w:color w:val="000000" w:themeColor="text1"/>
          <w:sz w:val="28"/>
          <w:szCs w:val="28"/>
        </w:rPr>
        <w:t>下，不落轮</w:t>
      </w:r>
      <w:proofErr w:type="gramStart"/>
      <w:r>
        <w:rPr>
          <w:rFonts w:ascii="Times New Roman" w:eastAsiaTheme="minorEastAsia" w:hAnsiTheme="minorEastAsia"/>
          <w:bCs/>
          <w:color w:val="000000" w:themeColor="text1"/>
          <w:sz w:val="28"/>
          <w:szCs w:val="28"/>
        </w:rPr>
        <w:t>镟</w:t>
      </w:r>
      <w:proofErr w:type="gramEnd"/>
      <w:r>
        <w:rPr>
          <w:rFonts w:ascii="Times New Roman" w:eastAsiaTheme="minorEastAsia" w:hAnsiTheme="minorEastAsia"/>
          <w:bCs/>
          <w:color w:val="000000" w:themeColor="text1"/>
          <w:sz w:val="28"/>
          <w:szCs w:val="28"/>
        </w:rPr>
        <w:t>床应装夹平稳、可靠，</w:t>
      </w:r>
      <w:proofErr w:type="gramStart"/>
      <w:r>
        <w:rPr>
          <w:rFonts w:ascii="Times New Roman" w:eastAsiaTheme="minorEastAsia" w:hAnsiTheme="minorEastAsia"/>
          <w:bCs/>
          <w:color w:val="000000" w:themeColor="text1"/>
          <w:sz w:val="28"/>
          <w:szCs w:val="28"/>
        </w:rPr>
        <w:t>装夹定位</w:t>
      </w:r>
      <w:proofErr w:type="gramEnd"/>
      <w:r>
        <w:rPr>
          <w:rFonts w:ascii="Times New Roman" w:eastAsiaTheme="minorEastAsia" w:hAnsiTheme="minorEastAsia"/>
          <w:bCs/>
          <w:color w:val="000000" w:themeColor="text1"/>
          <w:sz w:val="28"/>
          <w:szCs w:val="28"/>
        </w:rPr>
        <w:t>功能和精度应符合设计文件要求。</w:t>
      </w:r>
    </w:p>
    <w:p w14:paraId="4922DE21"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6  </w:t>
      </w:r>
      <w:r>
        <w:rPr>
          <w:rFonts w:ascii="Times New Roman" w:eastAsiaTheme="minorEastAsia" w:hAnsiTheme="minorEastAsia"/>
          <w:bCs/>
          <w:color w:val="000000" w:themeColor="text1"/>
          <w:sz w:val="28"/>
          <w:szCs w:val="28"/>
        </w:rPr>
        <w:t>起始状态各部件尺寸应符合标准轨距铁路机车车辆限界要求。</w:t>
      </w:r>
    </w:p>
    <w:p w14:paraId="59B073D9"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7  </w:t>
      </w:r>
      <w:r>
        <w:rPr>
          <w:rFonts w:ascii="Times New Roman" w:eastAsiaTheme="minorEastAsia" w:hAnsiTheme="minorEastAsia"/>
          <w:bCs/>
          <w:color w:val="000000" w:themeColor="text1"/>
          <w:sz w:val="28"/>
          <w:szCs w:val="28"/>
        </w:rPr>
        <w:t>电气保护等级不应低于</w:t>
      </w:r>
      <w:r>
        <w:rPr>
          <w:rFonts w:ascii="Times New Roman" w:eastAsiaTheme="minorEastAsia" w:hAnsi="Times New Roman"/>
          <w:bCs/>
          <w:color w:val="000000" w:themeColor="text1"/>
          <w:sz w:val="28"/>
          <w:szCs w:val="28"/>
        </w:rPr>
        <w:t>IP54</w:t>
      </w:r>
      <w:r>
        <w:rPr>
          <w:rFonts w:ascii="Times New Roman" w:eastAsiaTheme="minorEastAsia" w:hAnsiTheme="minorEastAsia"/>
          <w:bCs/>
          <w:color w:val="000000" w:themeColor="text1"/>
          <w:sz w:val="28"/>
          <w:szCs w:val="28"/>
        </w:rPr>
        <w:t>，设备电机绝缘等级不应低于</w:t>
      </w:r>
      <w:r>
        <w:rPr>
          <w:rFonts w:ascii="Times New Roman" w:eastAsiaTheme="minorEastAsia" w:hAnsi="Times New Roman"/>
          <w:bCs/>
          <w:color w:val="000000" w:themeColor="text1"/>
          <w:sz w:val="28"/>
          <w:szCs w:val="28"/>
        </w:rPr>
        <w:t>F</w:t>
      </w:r>
      <w:r>
        <w:rPr>
          <w:rFonts w:ascii="Times New Roman" w:eastAsiaTheme="minorEastAsia" w:hAnsiTheme="minorEastAsia"/>
          <w:bCs/>
          <w:color w:val="000000" w:themeColor="text1"/>
          <w:sz w:val="28"/>
          <w:szCs w:val="28"/>
        </w:rPr>
        <w:t>级。</w:t>
      </w:r>
    </w:p>
    <w:p w14:paraId="61594032"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8  </w:t>
      </w:r>
      <w:r>
        <w:rPr>
          <w:rFonts w:ascii="Times New Roman" w:eastAsiaTheme="minorEastAsia" w:hAnsiTheme="minorEastAsia"/>
          <w:bCs/>
          <w:color w:val="000000" w:themeColor="text1"/>
          <w:sz w:val="28"/>
          <w:szCs w:val="28"/>
        </w:rPr>
        <w:t>应按技术文件要求对最大机床切屑量进行列车切屑检验，应设定最大切屑值完成检验，切屑检验时应无</w:t>
      </w:r>
      <w:proofErr w:type="gramStart"/>
      <w:r>
        <w:rPr>
          <w:rFonts w:ascii="Times New Roman" w:eastAsiaTheme="minorEastAsia" w:hAnsiTheme="minorEastAsia"/>
          <w:bCs/>
          <w:color w:val="000000" w:themeColor="text1"/>
          <w:sz w:val="28"/>
          <w:szCs w:val="28"/>
        </w:rPr>
        <w:t>报警闷车现象</w:t>
      </w:r>
      <w:proofErr w:type="gramEnd"/>
      <w:r>
        <w:rPr>
          <w:rFonts w:ascii="Times New Roman" w:eastAsiaTheme="minorEastAsia" w:hAnsiTheme="minorEastAsia"/>
          <w:bCs/>
          <w:color w:val="000000" w:themeColor="text1"/>
          <w:sz w:val="28"/>
          <w:szCs w:val="28"/>
        </w:rPr>
        <w:t>。</w:t>
      </w:r>
    </w:p>
    <w:p w14:paraId="38009B60" w14:textId="77777777" w:rsidR="00B52EF1" w:rsidRDefault="004D7AC1">
      <w:pPr>
        <w:spacing w:line="540" w:lineRule="exact"/>
        <w:ind w:firstLineChars="200" w:firstLine="560"/>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9  </w:t>
      </w:r>
      <w:r>
        <w:rPr>
          <w:rFonts w:ascii="Times New Roman" w:eastAsiaTheme="minorEastAsia" w:hAnsiTheme="minorEastAsia"/>
          <w:bCs/>
          <w:color w:val="000000" w:themeColor="text1"/>
          <w:sz w:val="28"/>
          <w:szCs w:val="28"/>
        </w:rPr>
        <w:t>应进行断排屑装置检验，断排屑应无异声。</w:t>
      </w:r>
    </w:p>
    <w:p w14:paraId="0A558A38"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28.3.2</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地下固定式架车机</w:t>
      </w:r>
    </w:p>
    <w:p w14:paraId="0EA43FBE"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1  </w:t>
      </w:r>
      <w:r>
        <w:rPr>
          <w:rFonts w:ascii="Times New Roman" w:eastAsiaTheme="minorEastAsia" w:hAnsiTheme="minorEastAsia"/>
          <w:bCs/>
          <w:color w:val="000000" w:themeColor="text1"/>
          <w:sz w:val="28"/>
          <w:szCs w:val="28"/>
        </w:rPr>
        <w:t>设备</w:t>
      </w:r>
      <w:proofErr w:type="gramStart"/>
      <w:r>
        <w:rPr>
          <w:rFonts w:ascii="Times New Roman" w:eastAsiaTheme="minorEastAsia" w:hAnsiTheme="minorEastAsia"/>
          <w:bCs/>
          <w:color w:val="000000" w:themeColor="text1"/>
          <w:sz w:val="28"/>
          <w:szCs w:val="28"/>
        </w:rPr>
        <w:t>地坑应沿</w:t>
      </w:r>
      <w:proofErr w:type="gramEnd"/>
      <w:r>
        <w:rPr>
          <w:rFonts w:ascii="Times New Roman" w:eastAsiaTheme="minorEastAsia" w:hAnsiTheme="minorEastAsia"/>
          <w:bCs/>
          <w:color w:val="000000" w:themeColor="text1"/>
          <w:sz w:val="28"/>
          <w:szCs w:val="28"/>
        </w:rPr>
        <w:t>轨道中心线对称布置。</w:t>
      </w:r>
    </w:p>
    <w:p w14:paraId="4E2E14BE"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2  </w:t>
      </w:r>
      <w:r>
        <w:rPr>
          <w:rFonts w:ascii="Times New Roman" w:eastAsiaTheme="minorEastAsia" w:hAnsiTheme="minorEastAsia"/>
          <w:bCs/>
          <w:color w:val="000000" w:themeColor="text1"/>
          <w:sz w:val="28"/>
          <w:szCs w:val="28"/>
        </w:rPr>
        <w:t>地坑上缘护角及地坑盖板应与地面轨道顶面标高一致</w:t>
      </w:r>
      <w:r>
        <w:rPr>
          <w:rFonts w:ascii="Times New Roman" w:eastAsiaTheme="minorEastAsia" w:hAnsi="Times New Roman"/>
          <w:bCs/>
          <w:color w:val="000000" w:themeColor="text1"/>
          <w:sz w:val="28"/>
          <w:szCs w:val="28"/>
        </w:rPr>
        <w:t>,</w:t>
      </w:r>
      <w:r>
        <w:rPr>
          <w:rFonts w:ascii="Times New Roman" w:eastAsiaTheme="minorEastAsia" w:hAnsiTheme="minorEastAsia"/>
          <w:bCs/>
          <w:color w:val="000000" w:themeColor="text1"/>
          <w:sz w:val="28"/>
          <w:szCs w:val="28"/>
        </w:rPr>
        <w:t>竖直方向偏差不应大于设计文件要求。</w:t>
      </w:r>
    </w:p>
    <w:p w14:paraId="58DEAA1E"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3  </w:t>
      </w:r>
      <w:r>
        <w:rPr>
          <w:rFonts w:ascii="Times New Roman" w:eastAsiaTheme="minorEastAsia" w:hAnsiTheme="minorEastAsia"/>
          <w:bCs/>
          <w:color w:val="000000" w:themeColor="text1"/>
          <w:sz w:val="28"/>
          <w:szCs w:val="28"/>
        </w:rPr>
        <w:t>地坑上缘角钢护角固定与基础钢筋焊接连接。</w:t>
      </w:r>
    </w:p>
    <w:p w14:paraId="71312CB8"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4  </w:t>
      </w:r>
      <w:r>
        <w:rPr>
          <w:rFonts w:ascii="Times New Roman" w:eastAsiaTheme="minorEastAsia" w:hAnsiTheme="minorEastAsia"/>
          <w:bCs/>
          <w:color w:val="000000" w:themeColor="text1"/>
          <w:sz w:val="28"/>
          <w:szCs w:val="28"/>
        </w:rPr>
        <w:t>限位开关安装高度应符合产品技术文件要求。</w:t>
      </w:r>
    </w:p>
    <w:p w14:paraId="068D774C"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lastRenderedPageBreak/>
        <w:t xml:space="preserve">5  </w:t>
      </w:r>
      <w:r>
        <w:rPr>
          <w:rFonts w:ascii="Times New Roman" w:eastAsiaTheme="minorEastAsia" w:hAnsiTheme="minorEastAsia"/>
          <w:bCs/>
          <w:color w:val="000000" w:themeColor="text1"/>
          <w:sz w:val="28"/>
          <w:szCs w:val="28"/>
        </w:rPr>
        <w:t>地下固定式架车机转向架</w:t>
      </w:r>
      <w:proofErr w:type="gramStart"/>
      <w:r>
        <w:rPr>
          <w:rFonts w:ascii="Times New Roman" w:eastAsiaTheme="minorEastAsia" w:hAnsiTheme="minorEastAsia"/>
          <w:bCs/>
          <w:color w:val="000000" w:themeColor="text1"/>
          <w:sz w:val="28"/>
          <w:szCs w:val="28"/>
        </w:rPr>
        <w:t>起升架或</w:t>
      </w:r>
      <w:proofErr w:type="gramEnd"/>
      <w:r>
        <w:rPr>
          <w:rFonts w:ascii="Times New Roman" w:eastAsiaTheme="minorEastAsia" w:hAnsiTheme="minorEastAsia"/>
          <w:bCs/>
          <w:color w:val="000000" w:themeColor="text1"/>
          <w:sz w:val="28"/>
          <w:szCs w:val="28"/>
        </w:rPr>
        <w:t>车体支承</w:t>
      </w:r>
      <w:proofErr w:type="gramStart"/>
      <w:r>
        <w:rPr>
          <w:rFonts w:ascii="Times New Roman" w:eastAsiaTheme="minorEastAsia" w:hAnsiTheme="minorEastAsia"/>
          <w:bCs/>
          <w:color w:val="000000" w:themeColor="text1"/>
          <w:sz w:val="28"/>
          <w:szCs w:val="28"/>
        </w:rPr>
        <w:t>架运行</w:t>
      </w:r>
      <w:proofErr w:type="gramEnd"/>
      <w:r>
        <w:rPr>
          <w:rFonts w:ascii="Times New Roman" w:eastAsiaTheme="minorEastAsia" w:hAnsiTheme="minorEastAsia"/>
          <w:bCs/>
          <w:color w:val="000000" w:themeColor="text1"/>
          <w:sz w:val="28"/>
          <w:szCs w:val="28"/>
        </w:rPr>
        <w:t>时按下电气柜和控制手柄上的急停按钮，设备应立即停止运行。</w:t>
      </w:r>
    </w:p>
    <w:p w14:paraId="7C265A2D" w14:textId="77777777" w:rsidR="00B52EF1" w:rsidRDefault="004D7AC1" w:rsidP="00694492">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28.3.3</w:t>
      </w:r>
      <w:r>
        <w:rPr>
          <w:rFonts w:ascii="Times New Roman" w:eastAsiaTheme="minorEastAsia" w:hAnsi="Times New Roman" w:hint="eastAsia"/>
          <w:bCs/>
          <w:color w:val="000000" w:themeColor="text1"/>
          <w:sz w:val="28"/>
          <w:szCs w:val="28"/>
        </w:rPr>
        <w:t xml:space="preserve">  </w:t>
      </w:r>
      <w:r w:rsidRPr="00694492">
        <w:rPr>
          <w:rFonts w:ascii="Times New Roman" w:eastAsiaTheme="minorEastAsia" w:hAnsi="Times New Roman"/>
          <w:bCs/>
          <w:color w:val="000000" w:themeColor="text1"/>
          <w:sz w:val="28"/>
          <w:szCs w:val="28"/>
        </w:rPr>
        <w:t>列车清洗机</w:t>
      </w:r>
    </w:p>
    <w:p w14:paraId="665E59B2"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1  </w:t>
      </w:r>
      <w:r>
        <w:rPr>
          <w:rFonts w:ascii="Times New Roman" w:eastAsiaTheme="minorEastAsia" w:hAnsiTheme="minorEastAsia"/>
          <w:bCs/>
          <w:color w:val="000000" w:themeColor="text1"/>
          <w:sz w:val="28"/>
          <w:szCs w:val="28"/>
        </w:rPr>
        <w:t>端刷洗设备走行轨</w:t>
      </w:r>
      <w:r>
        <w:rPr>
          <w:rFonts w:ascii="Times New Roman" w:eastAsiaTheme="minorEastAsia" w:hAnsiTheme="minorEastAsia" w:hint="eastAsia"/>
          <w:bCs/>
          <w:color w:val="000000" w:themeColor="text1"/>
          <w:sz w:val="28"/>
          <w:szCs w:val="28"/>
        </w:rPr>
        <w:t>、导轨的各项偏差应满足技术及设计文件的要求。</w:t>
      </w:r>
    </w:p>
    <w:p w14:paraId="4CA3EA7D"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2  </w:t>
      </w:r>
      <w:r>
        <w:rPr>
          <w:rFonts w:ascii="Times New Roman" w:eastAsiaTheme="minorEastAsia" w:hAnsiTheme="minorEastAsia"/>
          <w:bCs/>
          <w:color w:val="000000" w:themeColor="text1"/>
          <w:sz w:val="28"/>
          <w:szCs w:val="28"/>
        </w:rPr>
        <w:t>端</w:t>
      </w:r>
      <w:proofErr w:type="gramStart"/>
      <w:r>
        <w:rPr>
          <w:rFonts w:ascii="Times New Roman" w:eastAsiaTheme="minorEastAsia" w:hAnsiTheme="minorEastAsia"/>
          <w:bCs/>
          <w:color w:val="000000" w:themeColor="text1"/>
          <w:sz w:val="28"/>
          <w:szCs w:val="28"/>
        </w:rPr>
        <w:t>刷洗走</w:t>
      </w:r>
      <w:proofErr w:type="gramEnd"/>
      <w:r>
        <w:rPr>
          <w:rFonts w:ascii="Times New Roman" w:eastAsiaTheme="minorEastAsia" w:hAnsiTheme="minorEastAsia"/>
          <w:bCs/>
          <w:color w:val="000000" w:themeColor="text1"/>
          <w:sz w:val="28"/>
          <w:szCs w:val="28"/>
        </w:rPr>
        <w:t>行限位的安装应符合产品技术文件要求。</w:t>
      </w:r>
    </w:p>
    <w:p w14:paraId="47679BAB"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3  </w:t>
      </w:r>
      <w:r>
        <w:rPr>
          <w:rFonts w:ascii="Times New Roman" w:eastAsiaTheme="minorEastAsia" w:hAnsiTheme="minorEastAsia"/>
          <w:bCs/>
          <w:color w:val="000000" w:themeColor="text1"/>
          <w:sz w:val="28"/>
          <w:szCs w:val="28"/>
        </w:rPr>
        <w:t>设备安装应进行限界检查，在洗车机关闭的情况下，采用受电弓形式或</w:t>
      </w:r>
      <w:proofErr w:type="gramStart"/>
      <w:r>
        <w:rPr>
          <w:rFonts w:ascii="Times New Roman" w:eastAsiaTheme="minorEastAsia" w:hAnsiTheme="minorEastAsia"/>
          <w:bCs/>
          <w:color w:val="000000" w:themeColor="text1"/>
          <w:sz w:val="28"/>
          <w:szCs w:val="28"/>
        </w:rPr>
        <w:t>第三轨受流形</w:t>
      </w:r>
      <w:proofErr w:type="gramEnd"/>
      <w:r>
        <w:rPr>
          <w:rFonts w:ascii="Times New Roman" w:eastAsiaTheme="minorEastAsia" w:hAnsiTheme="minorEastAsia"/>
          <w:bCs/>
          <w:color w:val="000000" w:themeColor="text1"/>
          <w:sz w:val="28"/>
          <w:szCs w:val="28"/>
        </w:rPr>
        <w:t>式的列车与洗车机不应发生触碰。洗车机的洗刷部件在不工作时应有位置锁定和监控。</w:t>
      </w:r>
    </w:p>
    <w:p w14:paraId="6CCBDC4A" w14:textId="77777777" w:rsidR="00B52EF1" w:rsidRDefault="004D7AC1">
      <w:pPr>
        <w:rPr>
          <w:rFonts w:ascii="Times New Roman" w:eastAsiaTheme="minorEastAsia" w:hAnsi="Times New Roman"/>
          <w:bCs/>
          <w:color w:val="000000" w:themeColor="text1"/>
          <w:sz w:val="28"/>
          <w:szCs w:val="28"/>
        </w:rPr>
      </w:pPr>
      <w:r>
        <w:rPr>
          <w:rFonts w:ascii="Times New Roman" w:eastAsiaTheme="minorEastAsia" w:hAnsiTheme="minorEastAsia" w:hint="eastAsia"/>
          <w:bCs/>
          <w:color w:val="000000" w:themeColor="text1"/>
          <w:sz w:val="28"/>
          <w:szCs w:val="28"/>
        </w:rPr>
        <w:t xml:space="preserve">4  </w:t>
      </w:r>
      <w:r>
        <w:rPr>
          <w:rFonts w:ascii="Times New Roman" w:eastAsiaTheme="minorEastAsia" w:hAnsiTheme="minorEastAsia"/>
          <w:bCs/>
          <w:color w:val="000000" w:themeColor="text1"/>
          <w:sz w:val="28"/>
          <w:szCs w:val="28"/>
        </w:rPr>
        <w:t>应在手动模式下清洗列车，测试每个工位的</w:t>
      </w:r>
      <w:r>
        <w:rPr>
          <w:rFonts w:ascii="Times New Roman" w:eastAsiaTheme="minorEastAsia" w:hAnsiTheme="minorEastAsia" w:hint="eastAsia"/>
          <w:bCs/>
          <w:color w:val="000000" w:themeColor="text1"/>
          <w:sz w:val="28"/>
          <w:szCs w:val="28"/>
        </w:rPr>
        <w:t>功</w:t>
      </w:r>
      <w:r>
        <w:rPr>
          <w:rFonts w:ascii="Times New Roman" w:eastAsiaTheme="minorEastAsia" w:hAnsiTheme="minorEastAsia"/>
          <w:bCs/>
          <w:color w:val="000000" w:themeColor="text1"/>
          <w:sz w:val="28"/>
          <w:szCs w:val="28"/>
        </w:rPr>
        <w:t>能与清洗效果。</w:t>
      </w:r>
    </w:p>
    <w:p w14:paraId="63CEF5AC"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5  </w:t>
      </w:r>
      <w:r>
        <w:rPr>
          <w:rFonts w:ascii="Times New Roman" w:eastAsiaTheme="minorEastAsia" w:hAnsiTheme="minorEastAsia"/>
          <w:bCs/>
          <w:color w:val="000000" w:themeColor="text1"/>
          <w:sz w:val="28"/>
          <w:szCs w:val="28"/>
        </w:rPr>
        <w:t>电气保护等级不应低于</w:t>
      </w:r>
      <w:r>
        <w:rPr>
          <w:rFonts w:ascii="Times New Roman" w:eastAsiaTheme="minorEastAsia" w:hAnsi="Times New Roman"/>
          <w:bCs/>
          <w:color w:val="000000" w:themeColor="text1"/>
          <w:sz w:val="28"/>
          <w:szCs w:val="28"/>
        </w:rPr>
        <w:t>IP54</w:t>
      </w:r>
      <w:r>
        <w:rPr>
          <w:rFonts w:ascii="Times New Roman" w:eastAsiaTheme="minorEastAsia" w:hAnsiTheme="minorEastAsia"/>
          <w:bCs/>
          <w:color w:val="000000" w:themeColor="text1"/>
          <w:sz w:val="28"/>
          <w:szCs w:val="28"/>
        </w:rPr>
        <w:t>，设备电机绝缘等级不应低于</w:t>
      </w:r>
      <w:r>
        <w:rPr>
          <w:rFonts w:ascii="Times New Roman" w:eastAsiaTheme="minorEastAsia" w:hAnsi="Times New Roman"/>
          <w:bCs/>
          <w:color w:val="000000" w:themeColor="text1"/>
          <w:sz w:val="28"/>
          <w:szCs w:val="28"/>
        </w:rPr>
        <w:t>F</w:t>
      </w:r>
      <w:r>
        <w:rPr>
          <w:rFonts w:ascii="Times New Roman" w:eastAsiaTheme="minorEastAsia" w:hAnsiTheme="minorEastAsia"/>
          <w:bCs/>
          <w:color w:val="000000" w:themeColor="text1"/>
          <w:sz w:val="28"/>
          <w:szCs w:val="28"/>
        </w:rPr>
        <w:t>级。</w:t>
      </w:r>
    </w:p>
    <w:p w14:paraId="15B3ABD1"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6  </w:t>
      </w:r>
      <w:r>
        <w:rPr>
          <w:rFonts w:ascii="Times New Roman" w:eastAsiaTheme="minorEastAsia" w:hAnsiTheme="minorEastAsia"/>
          <w:bCs/>
          <w:color w:val="000000" w:themeColor="text1"/>
          <w:sz w:val="28"/>
          <w:szCs w:val="28"/>
        </w:rPr>
        <w:t>自动清洗功能检验，列车应按正常清洗流程进行检验。</w:t>
      </w:r>
    </w:p>
    <w:p w14:paraId="28D32CB8" w14:textId="77777777" w:rsidR="00B52EF1" w:rsidRDefault="004D7AC1" w:rsidP="00694492">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28.3.4</w:t>
      </w:r>
      <w:r>
        <w:rPr>
          <w:rFonts w:ascii="Times New Roman" w:eastAsiaTheme="minorEastAsia" w:hAnsi="Times New Roman" w:hint="eastAsia"/>
          <w:bCs/>
          <w:color w:val="000000" w:themeColor="text1"/>
          <w:sz w:val="28"/>
          <w:szCs w:val="28"/>
        </w:rPr>
        <w:t xml:space="preserve">  </w:t>
      </w:r>
      <w:r w:rsidRPr="00694492">
        <w:rPr>
          <w:rFonts w:ascii="Times New Roman" w:eastAsiaTheme="minorEastAsia" w:hAnsi="Times New Roman"/>
          <w:bCs/>
          <w:color w:val="000000" w:themeColor="text1"/>
          <w:sz w:val="28"/>
          <w:szCs w:val="28"/>
        </w:rPr>
        <w:t>自动化立体仓库</w:t>
      </w:r>
    </w:p>
    <w:p w14:paraId="486766BC"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1  </w:t>
      </w:r>
      <w:r>
        <w:rPr>
          <w:rFonts w:ascii="Times New Roman" w:eastAsiaTheme="minorEastAsia" w:hAnsiTheme="minorEastAsia"/>
          <w:bCs/>
          <w:color w:val="000000" w:themeColor="text1"/>
          <w:sz w:val="28"/>
          <w:szCs w:val="28"/>
        </w:rPr>
        <w:t>地轨安装</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货架系统安装</w:t>
      </w:r>
      <w:r>
        <w:rPr>
          <w:rFonts w:ascii="Times New Roman" w:eastAsiaTheme="minorEastAsia" w:hAnsiTheme="minorEastAsia" w:hint="eastAsia"/>
          <w:bCs/>
          <w:color w:val="000000" w:themeColor="text1"/>
          <w:sz w:val="28"/>
          <w:szCs w:val="28"/>
        </w:rPr>
        <w:t>、</w:t>
      </w:r>
      <w:proofErr w:type="gramStart"/>
      <w:r>
        <w:rPr>
          <w:rFonts w:ascii="Times New Roman" w:eastAsiaTheme="minorEastAsia" w:hAnsiTheme="minorEastAsia"/>
          <w:bCs/>
          <w:color w:val="000000" w:themeColor="text1"/>
          <w:sz w:val="28"/>
          <w:szCs w:val="28"/>
        </w:rPr>
        <w:t>天轨安装</w:t>
      </w:r>
      <w:proofErr w:type="gramEnd"/>
      <w:r>
        <w:rPr>
          <w:rFonts w:ascii="Times New Roman" w:eastAsiaTheme="minorEastAsia" w:hAnsiTheme="minorEastAsia"/>
          <w:bCs/>
          <w:color w:val="000000" w:themeColor="text1"/>
          <w:sz w:val="28"/>
          <w:szCs w:val="28"/>
        </w:rPr>
        <w:t>应符合</w:t>
      </w:r>
      <w:r>
        <w:rPr>
          <w:rFonts w:ascii="Times New Roman" w:eastAsiaTheme="minorEastAsia" w:hAnsiTheme="minorEastAsia" w:hint="eastAsia"/>
          <w:bCs/>
          <w:color w:val="000000" w:themeColor="text1"/>
          <w:sz w:val="28"/>
          <w:szCs w:val="28"/>
        </w:rPr>
        <w:t>技术及设计文件等的</w:t>
      </w:r>
      <w:r>
        <w:rPr>
          <w:rFonts w:ascii="Times New Roman" w:eastAsiaTheme="minorEastAsia" w:hAnsiTheme="minorEastAsia"/>
          <w:bCs/>
          <w:color w:val="000000" w:themeColor="text1"/>
          <w:sz w:val="28"/>
          <w:szCs w:val="28"/>
        </w:rPr>
        <w:t>规定</w:t>
      </w:r>
      <w:r>
        <w:rPr>
          <w:rFonts w:ascii="Times New Roman" w:eastAsiaTheme="minorEastAsia" w:hAnsiTheme="minorEastAsia" w:hint="eastAsia"/>
          <w:bCs/>
          <w:color w:val="000000" w:themeColor="text1"/>
          <w:sz w:val="28"/>
          <w:szCs w:val="28"/>
        </w:rPr>
        <w:t>。</w:t>
      </w:r>
    </w:p>
    <w:p w14:paraId="41DD169C"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2  </w:t>
      </w:r>
      <w:r>
        <w:rPr>
          <w:rFonts w:ascii="Times New Roman" w:eastAsiaTheme="minorEastAsia" w:hAnsiTheme="minorEastAsia"/>
          <w:bCs/>
          <w:color w:val="000000" w:themeColor="text1"/>
          <w:sz w:val="28"/>
          <w:szCs w:val="28"/>
        </w:rPr>
        <w:t>应进行信息系统功能、效率、设备抗电磁干扰及光干扰性、噪声、各类人机命令及接口、数据处理系上位计算机的通信功他。</w:t>
      </w:r>
      <w:proofErr w:type="gramStart"/>
      <w:r>
        <w:rPr>
          <w:rFonts w:ascii="Times New Roman" w:eastAsiaTheme="minorEastAsia" w:hAnsiTheme="minorEastAsia"/>
          <w:bCs/>
          <w:color w:val="000000" w:themeColor="text1"/>
          <w:sz w:val="28"/>
          <w:szCs w:val="28"/>
        </w:rPr>
        <w:t>被拟故障</w:t>
      </w:r>
      <w:proofErr w:type="gramEnd"/>
      <w:r>
        <w:rPr>
          <w:rFonts w:ascii="Times New Roman" w:eastAsiaTheme="minorEastAsia" w:hAnsiTheme="minorEastAsia"/>
          <w:bCs/>
          <w:color w:val="000000" w:themeColor="text1"/>
          <w:sz w:val="28"/>
          <w:szCs w:val="28"/>
        </w:rPr>
        <w:t>、自诊断测试，应</w:t>
      </w:r>
      <w:r>
        <w:rPr>
          <w:rFonts w:ascii="Times New Roman" w:eastAsiaTheme="minorEastAsia" w:hAnsiTheme="minorEastAsia" w:hint="eastAsia"/>
          <w:bCs/>
          <w:color w:val="000000" w:themeColor="text1"/>
          <w:sz w:val="28"/>
          <w:szCs w:val="28"/>
        </w:rPr>
        <w:t>符合设</w:t>
      </w:r>
      <w:r>
        <w:rPr>
          <w:rFonts w:ascii="Times New Roman" w:eastAsiaTheme="minorEastAsia" w:hAnsiTheme="minorEastAsia"/>
          <w:bCs/>
          <w:color w:val="000000" w:themeColor="text1"/>
          <w:sz w:val="28"/>
          <w:szCs w:val="28"/>
        </w:rPr>
        <w:t>计文件要求。</w:t>
      </w:r>
    </w:p>
    <w:p w14:paraId="59B9301E"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3  </w:t>
      </w:r>
      <w:r>
        <w:rPr>
          <w:rFonts w:ascii="Times New Roman" w:eastAsiaTheme="minorEastAsia" w:hAnsiTheme="minorEastAsia"/>
          <w:bCs/>
          <w:color w:val="000000" w:themeColor="text1"/>
          <w:sz w:val="28"/>
          <w:szCs w:val="28"/>
        </w:rPr>
        <w:t>自动化立体仓储设备应进行</w:t>
      </w:r>
      <w:r>
        <w:rPr>
          <w:rFonts w:ascii="Times New Roman" w:eastAsiaTheme="minorEastAsia" w:hAnsi="Times New Roman"/>
          <w:bCs/>
          <w:color w:val="000000" w:themeColor="text1"/>
          <w:sz w:val="28"/>
          <w:szCs w:val="28"/>
        </w:rPr>
        <w:t>24</w:t>
      </w:r>
      <w:r>
        <w:rPr>
          <w:rFonts w:ascii="Times New Roman" w:eastAsiaTheme="minorEastAsia" w:hAnsiTheme="minorEastAsia"/>
          <w:bCs/>
          <w:color w:val="000000" w:themeColor="text1"/>
          <w:sz w:val="28"/>
          <w:szCs w:val="28"/>
        </w:rPr>
        <w:t>连续运转试验。并应符合设计文件要求。</w:t>
      </w:r>
    </w:p>
    <w:p w14:paraId="3077D9BF" w14:textId="77777777" w:rsidR="00B52EF1" w:rsidRDefault="004D7AC1" w:rsidP="00694492">
      <w:pPr>
        <w:spacing w:line="540" w:lineRule="exac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t>28.3.5</w:t>
      </w:r>
      <w:r>
        <w:rPr>
          <w:rFonts w:ascii="Times New Roman" w:eastAsiaTheme="minorEastAsia" w:hAnsi="Times New Roman" w:hint="eastAsia"/>
          <w:bCs/>
          <w:color w:val="000000" w:themeColor="text1"/>
          <w:sz w:val="28"/>
          <w:szCs w:val="28"/>
        </w:rPr>
        <w:t xml:space="preserve">  </w:t>
      </w:r>
      <w:r w:rsidRPr="00694492">
        <w:rPr>
          <w:rFonts w:ascii="Times New Roman" w:eastAsiaTheme="minorEastAsia" w:hAnsi="Times New Roman"/>
          <w:bCs/>
          <w:color w:val="000000" w:themeColor="text1"/>
          <w:sz w:val="28"/>
          <w:szCs w:val="28"/>
        </w:rPr>
        <w:t>移车台</w:t>
      </w:r>
    </w:p>
    <w:p w14:paraId="00E94EFB"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1</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检验移车台的两个司机室除紧急停车情况下，电气互锁功能应与</w:t>
      </w:r>
      <w:r>
        <w:rPr>
          <w:rFonts w:ascii="Times New Roman" w:eastAsiaTheme="minorEastAsia" w:hAnsiTheme="minorEastAsia"/>
          <w:bCs/>
          <w:color w:val="000000" w:themeColor="text1"/>
          <w:sz w:val="28"/>
          <w:szCs w:val="28"/>
        </w:rPr>
        <w:lastRenderedPageBreak/>
        <w:t>设计文件要求一致。</w:t>
      </w:r>
    </w:p>
    <w:p w14:paraId="11879774"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 xml:space="preserve">2 </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走行与渡桥电动</w:t>
      </w:r>
      <w:proofErr w:type="gramStart"/>
      <w:r>
        <w:rPr>
          <w:rFonts w:ascii="Times New Roman" w:eastAsiaTheme="minorEastAsia" w:hAnsiTheme="minorEastAsia"/>
          <w:bCs/>
          <w:color w:val="000000" w:themeColor="text1"/>
          <w:sz w:val="28"/>
          <w:szCs w:val="28"/>
        </w:rPr>
        <w:t>缸</w:t>
      </w:r>
      <w:proofErr w:type="gramEnd"/>
      <w:r>
        <w:rPr>
          <w:rFonts w:ascii="Times New Roman" w:eastAsiaTheme="minorEastAsia" w:hAnsiTheme="minorEastAsia"/>
          <w:bCs/>
          <w:color w:val="000000" w:themeColor="text1"/>
          <w:sz w:val="28"/>
          <w:szCs w:val="28"/>
        </w:rPr>
        <w:t>位置连锁保护功能应符合设计文件要求。</w:t>
      </w:r>
    </w:p>
    <w:p w14:paraId="19C9ED53"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3</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快进、慢进及点动功能应符合设计文件要求在起动、停止时应保证平稳、无抖动或两端不同步现象。</w:t>
      </w:r>
    </w:p>
    <w:p w14:paraId="72A24042"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4</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移车台自动对位功能应符合设计文件要求；移车台移动到目的轨道对位完成后，自动制动及锁死功能应符合设计文件要求。</w:t>
      </w:r>
    </w:p>
    <w:p w14:paraId="558827E3"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5</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走行极限位置保护功能应符合设计文件要求。</w:t>
      </w:r>
    </w:p>
    <w:p w14:paraId="636F1417"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6</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短路保护功能应符合设计文件要求。</w:t>
      </w:r>
    </w:p>
    <w:p w14:paraId="3762B463" w14:textId="77777777" w:rsidR="00B52EF1" w:rsidRDefault="004D7AC1">
      <w:pPr>
        <w:rPr>
          <w:rFonts w:ascii="Times New Roman" w:eastAsiaTheme="minorEastAsia" w:hAnsi="Times New Roman"/>
          <w:bCs/>
          <w:color w:val="000000" w:themeColor="text1"/>
          <w:sz w:val="28"/>
          <w:szCs w:val="28"/>
        </w:rPr>
      </w:pPr>
      <w:r>
        <w:rPr>
          <w:rFonts w:asciiTheme="minorEastAsia" w:eastAsiaTheme="minorEastAsia" w:hAnsiTheme="minorEastAsia" w:hint="eastAsia"/>
          <w:bCs/>
          <w:color w:val="000000" w:themeColor="text1"/>
          <w:sz w:val="28"/>
          <w:szCs w:val="28"/>
        </w:rPr>
        <w:t>7</w:t>
      </w:r>
      <w:r>
        <w:rPr>
          <w:rFonts w:ascii="Times New Roman" w:eastAsiaTheme="minorEastAsia" w:hAnsi="Times New Roman" w:hint="eastAsia"/>
          <w:bCs/>
          <w:color w:val="000000" w:themeColor="text1"/>
          <w:sz w:val="28"/>
          <w:szCs w:val="28"/>
        </w:rPr>
        <w:t xml:space="preserve">  </w:t>
      </w:r>
      <w:r>
        <w:rPr>
          <w:rFonts w:ascii="Times New Roman" w:eastAsiaTheme="minorEastAsia" w:hAnsiTheme="minorEastAsia"/>
          <w:bCs/>
          <w:color w:val="000000" w:themeColor="text1"/>
          <w:sz w:val="28"/>
          <w:szCs w:val="28"/>
        </w:rPr>
        <w:t>大梁端部及中部紧急停车按钮和两个司机室内紧急停车按钮功能应正常。</w:t>
      </w:r>
    </w:p>
    <w:p w14:paraId="60AF015F"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482" w:name="_Toc38289192"/>
      <w:r>
        <w:rPr>
          <w:rFonts w:ascii="Times New Roman" w:eastAsiaTheme="minorEastAsia" w:hAnsi="Times New Roman" w:cs="Times New Roman"/>
          <w:color w:val="000000" w:themeColor="text1"/>
          <w:sz w:val="28"/>
          <w:szCs w:val="28"/>
        </w:rPr>
        <w:t>28.4</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heme="minorEastAsia" w:cs="Times New Roman"/>
          <w:color w:val="000000" w:themeColor="text1"/>
          <w:sz w:val="28"/>
          <w:szCs w:val="28"/>
        </w:rPr>
        <w:t>车辆基地功能</w:t>
      </w:r>
      <w:bookmarkEnd w:id="482"/>
    </w:p>
    <w:p w14:paraId="34D47753" w14:textId="77777777" w:rsidR="00B52EF1" w:rsidRDefault="004D7AC1">
      <w:pPr>
        <w:spacing w:line="540" w:lineRule="exact"/>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28.4.1  车辆基地功能质量验收应包括走行功能质量验收、运用整备功能质量验收、检修功能质量验收、消防功能质量验收及后勤保障功能质量验收。</w:t>
      </w:r>
    </w:p>
    <w:p w14:paraId="55F26E83" w14:textId="77777777" w:rsidR="00B52EF1" w:rsidRDefault="004D7AC1">
      <w:pPr>
        <w:spacing w:line="540" w:lineRule="exact"/>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28.4.2  车辆基地各功能质量验收应在相关专业分部工程实体完工并完成分项工程验收后进行。</w:t>
      </w:r>
    </w:p>
    <w:p w14:paraId="50867CBE" w14:textId="77777777" w:rsidR="00B52EF1" w:rsidRDefault="004D7AC1">
      <w:pPr>
        <w:spacing w:line="540" w:lineRule="exact"/>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28.4.3  车辆基地走行功能是</w:t>
      </w:r>
      <w:proofErr w:type="gramStart"/>
      <w:r>
        <w:rPr>
          <w:rFonts w:asciiTheme="minorEastAsia" w:eastAsiaTheme="minorEastAsia" w:hAnsiTheme="minorEastAsia" w:hint="eastAsia"/>
          <w:bCs/>
          <w:color w:val="000000" w:themeColor="text1"/>
          <w:sz w:val="28"/>
          <w:szCs w:val="28"/>
        </w:rPr>
        <w:t>指基地</w:t>
      </w:r>
      <w:proofErr w:type="gramEnd"/>
      <w:r>
        <w:rPr>
          <w:rFonts w:asciiTheme="minorEastAsia" w:eastAsiaTheme="minorEastAsia" w:hAnsiTheme="minorEastAsia" w:hint="eastAsia"/>
          <w:bCs/>
          <w:color w:val="000000" w:themeColor="text1"/>
          <w:sz w:val="28"/>
          <w:szCs w:val="28"/>
        </w:rPr>
        <w:t>内能满足列车在内燃机车拖动下的行走要求。</w:t>
      </w:r>
    </w:p>
    <w:p w14:paraId="526C671B" w14:textId="77777777" w:rsidR="00B52EF1" w:rsidRDefault="004D7AC1">
      <w:pPr>
        <w:spacing w:line="540" w:lineRule="exact"/>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28.4.4  车辆基地运用整备功能是指具备停车列检、月检、列车清洗机线路等功能,并满足一定的办公、生活条件。</w:t>
      </w:r>
    </w:p>
    <w:p w14:paraId="23BC47BC" w14:textId="77777777" w:rsidR="00B52EF1" w:rsidRDefault="004D7AC1">
      <w:pPr>
        <w:spacing w:line="540" w:lineRule="exact"/>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28.4.5  车辆基地检修功能是指能满足列车定修、临修、</w:t>
      </w:r>
      <w:proofErr w:type="gramStart"/>
      <w:r>
        <w:rPr>
          <w:rFonts w:asciiTheme="minorEastAsia" w:eastAsiaTheme="minorEastAsia" w:hAnsiTheme="minorEastAsia" w:hint="eastAsia"/>
          <w:bCs/>
          <w:color w:val="000000" w:themeColor="text1"/>
          <w:sz w:val="28"/>
          <w:szCs w:val="28"/>
        </w:rPr>
        <w:t>静调</w:t>
      </w:r>
      <w:proofErr w:type="gramEnd"/>
      <w:r>
        <w:rPr>
          <w:rFonts w:asciiTheme="minorEastAsia" w:eastAsiaTheme="minorEastAsia" w:hAnsiTheme="minorEastAsia" w:hint="eastAsia"/>
          <w:bCs/>
          <w:color w:val="000000" w:themeColor="text1"/>
          <w:sz w:val="28"/>
          <w:szCs w:val="28"/>
        </w:rPr>
        <w:t>,大(架)修及</w:t>
      </w:r>
      <w:proofErr w:type="gramStart"/>
      <w:r>
        <w:rPr>
          <w:rFonts w:asciiTheme="minorEastAsia" w:eastAsiaTheme="minorEastAsia" w:hAnsiTheme="minorEastAsia" w:hint="eastAsia"/>
          <w:bCs/>
          <w:color w:val="000000" w:themeColor="text1"/>
          <w:sz w:val="28"/>
          <w:szCs w:val="28"/>
        </w:rPr>
        <w:t>相应修程检修</w:t>
      </w:r>
      <w:proofErr w:type="gramEnd"/>
      <w:r>
        <w:rPr>
          <w:rFonts w:asciiTheme="minorEastAsia" w:eastAsiaTheme="minorEastAsia" w:hAnsiTheme="minorEastAsia" w:hint="eastAsia"/>
          <w:bCs/>
          <w:color w:val="000000" w:themeColor="text1"/>
          <w:sz w:val="28"/>
          <w:szCs w:val="28"/>
        </w:rPr>
        <w:t>设备、设施的使用。</w:t>
      </w:r>
    </w:p>
    <w:p w14:paraId="0918B15F" w14:textId="77777777" w:rsidR="00B52EF1" w:rsidRDefault="004D7AC1">
      <w:pPr>
        <w:spacing w:line="540" w:lineRule="exact"/>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28.4.6  车辆</w:t>
      </w:r>
      <w:proofErr w:type="gramStart"/>
      <w:r>
        <w:rPr>
          <w:rFonts w:asciiTheme="minorEastAsia" w:eastAsiaTheme="minorEastAsia" w:hAnsiTheme="minorEastAsia" w:hint="eastAsia"/>
          <w:bCs/>
          <w:color w:val="000000" w:themeColor="text1"/>
          <w:sz w:val="28"/>
          <w:szCs w:val="28"/>
        </w:rPr>
        <w:t>基地消防</w:t>
      </w:r>
      <w:proofErr w:type="gramEnd"/>
      <w:r>
        <w:rPr>
          <w:rFonts w:asciiTheme="minorEastAsia" w:eastAsiaTheme="minorEastAsia" w:hAnsiTheme="minorEastAsia" w:hint="eastAsia"/>
          <w:bCs/>
          <w:color w:val="000000" w:themeColor="text1"/>
          <w:sz w:val="28"/>
          <w:szCs w:val="28"/>
        </w:rPr>
        <w:t>功能是</w:t>
      </w:r>
      <w:proofErr w:type="gramStart"/>
      <w:r>
        <w:rPr>
          <w:rFonts w:asciiTheme="minorEastAsia" w:eastAsiaTheme="minorEastAsia" w:hAnsiTheme="minorEastAsia" w:hint="eastAsia"/>
          <w:bCs/>
          <w:color w:val="000000" w:themeColor="text1"/>
          <w:sz w:val="28"/>
          <w:szCs w:val="28"/>
        </w:rPr>
        <w:t>指基地</w:t>
      </w:r>
      <w:proofErr w:type="gramEnd"/>
      <w:r>
        <w:rPr>
          <w:rFonts w:asciiTheme="minorEastAsia" w:eastAsiaTheme="minorEastAsia" w:hAnsiTheme="minorEastAsia" w:hint="eastAsia"/>
          <w:bCs/>
          <w:color w:val="000000" w:themeColor="text1"/>
          <w:sz w:val="28"/>
          <w:szCs w:val="28"/>
        </w:rPr>
        <w:t>内发生火灾能及时启动报警及</w:t>
      </w:r>
      <w:r>
        <w:rPr>
          <w:rFonts w:asciiTheme="minorEastAsia" w:eastAsiaTheme="minorEastAsia" w:hAnsiTheme="minorEastAsia" w:hint="eastAsia"/>
          <w:bCs/>
          <w:color w:val="000000" w:themeColor="text1"/>
          <w:sz w:val="28"/>
          <w:szCs w:val="28"/>
        </w:rPr>
        <w:lastRenderedPageBreak/>
        <w:t>灭火措施。</w:t>
      </w:r>
    </w:p>
    <w:p w14:paraId="13593439" w14:textId="77777777" w:rsidR="00B52EF1" w:rsidRDefault="004D7AC1">
      <w:pPr>
        <w:spacing w:line="540" w:lineRule="exact"/>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28.4.7  车辆基地后勤保障功能是</w:t>
      </w:r>
      <w:proofErr w:type="gramStart"/>
      <w:r>
        <w:rPr>
          <w:rFonts w:asciiTheme="minorEastAsia" w:eastAsiaTheme="minorEastAsia" w:hAnsiTheme="minorEastAsia" w:hint="eastAsia"/>
          <w:bCs/>
          <w:color w:val="000000" w:themeColor="text1"/>
          <w:sz w:val="28"/>
          <w:szCs w:val="28"/>
        </w:rPr>
        <w:t>指基地</w:t>
      </w:r>
      <w:proofErr w:type="gramEnd"/>
      <w:r>
        <w:rPr>
          <w:rFonts w:asciiTheme="minorEastAsia" w:eastAsiaTheme="minorEastAsia" w:hAnsiTheme="minorEastAsia" w:hint="eastAsia"/>
          <w:bCs/>
          <w:color w:val="000000" w:themeColor="text1"/>
          <w:sz w:val="28"/>
          <w:szCs w:val="28"/>
        </w:rPr>
        <w:t>内能满足工作人员的包括食、住、行的各种必需的基本要求。</w:t>
      </w:r>
    </w:p>
    <w:p w14:paraId="603536B6" w14:textId="77777777" w:rsidR="00B52EF1" w:rsidRDefault="004D7AC1">
      <w:pPr>
        <w:spacing w:line="540" w:lineRule="exact"/>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28.4.8  车辆基地具备停车条件的基本要求是至少</w:t>
      </w:r>
      <w:proofErr w:type="gramStart"/>
      <w:r>
        <w:rPr>
          <w:rFonts w:asciiTheme="minorEastAsia" w:eastAsiaTheme="minorEastAsia" w:hAnsiTheme="minorEastAsia" w:hint="eastAsia"/>
          <w:bCs/>
          <w:color w:val="000000" w:themeColor="text1"/>
          <w:sz w:val="28"/>
          <w:szCs w:val="28"/>
        </w:rPr>
        <w:t>完成走</w:t>
      </w:r>
      <w:proofErr w:type="gramEnd"/>
      <w:r>
        <w:rPr>
          <w:rFonts w:asciiTheme="minorEastAsia" w:eastAsiaTheme="minorEastAsia" w:hAnsiTheme="minorEastAsia" w:hint="eastAsia"/>
          <w:bCs/>
          <w:color w:val="000000" w:themeColor="text1"/>
          <w:sz w:val="28"/>
          <w:szCs w:val="28"/>
        </w:rPr>
        <w:t>行功能验收;具备列车调试及行车接管条件的基本要求是至少</w:t>
      </w:r>
      <w:proofErr w:type="gramStart"/>
      <w:r>
        <w:rPr>
          <w:rFonts w:asciiTheme="minorEastAsia" w:eastAsiaTheme="minorEastAsia" w:hAnsiTheme="minorEastAsia" w:hint="eastAsia"/>
          <w:bCs/>
          <w:color w:val="000000" w:themeColor="text1"/>
          <w:sz w:val="28"/>
          <w:szCs w:val="28"/>
        </w:rPr>
        <w:t>完成走</w:t>
      </w:r>
      <w:proofErr w:type="gramEnd"/>
      <w:r>
        <w:rPr>
          <w:rFonts w:asciiTheme="minorEastAsia" w:eastAsiaTheme="minorEastAsia" w:hAnsiTheme="minorEastAsia" w:hint="eastAsia"/>
          <w:bCs/>
          <w:color w:val="000000" w:themeColor="text1"/>
          <w:sz w:val="28"/>
          <w:szCs w:val="28"/>
        </w:rPr>
        <w:t>行功能验收、运用整备功能验收。</w:t>
      </w:r>
    </w:p>
    <w:p w14:paraId="7480D34F" w14:textId="77777777" w:rsidR="00B52EF1" w:rsidRDefault="004D7AC1">
      <w:pPr>
        <w:widowControl/>
        <w:jc w:val="left"/>
        <w:rPr>
          <w:rFonts w:asciiTheme="minorEastAsia" w:eastAsiaTheme="minorEastAsia" w:hAnsiTheme="minorEastAsia"/>
          <w:bCs/>
          <w:color w:val="000000" w:themeColor="text1"/>
          <w:sz w:val="28"/>
          <w:szCs w:val="28"/>
        </w:rPr>
      </w:pPr>
      <w:r>
        <w:rPr>
          <w:rFonts w:asciiTheme="minorEastAsia" w:eastAsiaTheme="minorEastAsia" w:hAnsiTheme="minorEastAsia"/>
          <w:bCs/>
          <w:color w:val="000000" w:themeColor="text1"/>
          <w:sz w:val="28"/>
          <w:szCs w:val="28"/>
        </w:rPr>
        <w:br w:type="page"/>
      </w:r>
    </w:p>
    <w:p w14:paraId="0D376CD2" w14:textId="77777777" w:rsidR="00B52EF1" w:rsidRDefault="004D7AC1">
      <w:pPr>
        <w:pStyle w:val="1"/>
        <w:spacing w:beforeLines="50" w:before="156" w:afterLines="50" w:after="156"/>
        <w:jc w:val="center"/>
        <w:rPr>
          <w:b w:val="0"/>
          <w:bCs w:val="0"/>
          <w:sz w:val="32"/>
          <w:szCs w:val="32"/>
        </w:rPr>
      </w:pPr>
      <w:bookmarkStart w:id="483" w:name="_Toc38289193"/>
      <w:bookmarkStart w:id="484" w:name="_Toc29920020"/>
      <w:r>
        <w:rPr>
          <w:rFonts w:hint="eastAsia"/>
          <w:bCs w:val="0"/>
          <w:sz w:val="32"/>
          <w:szCs w:val="32"/>
        </w:rPr>
        <w:lastRenderedPageBreak/>
        <w:t xml:space="preserve">29  </w:t>
      </w:r>
      <w:r>
        <w:rPr>
          <w:rFonts w:hint="eastAsia"/>
          <w:b w:val="0"/>
          <w:bCs w:val="0"/>
          <w:sz w:val="32"/>
          <w:szCs w:val="32"/>
        </w:rPr>
        <w:t>综合联调与试运行</w:t>
      </w:r>
      <w:bookmarkEnd w:id="483"/>
      <w:bookmarkEnd w:id="484"/>
    </w:p>
    <w:p w14:paraId="22567627" w14:textId="77777777" w:rsidR="00B52EF1" w:rsidRDefault="004D7AC1">
      <w:pPr>
        <w:pStyle w:val="2"/>
        <w:spacing w:beforeLines="50" w:before="156" w:afterLines="50" w:after="156" w:line="240" w:lineRule="auto"/>
        <w:jc w:val="center"/>
        <w:rPr>
          <w:rFonts w:ascii="Times New Roman" w:hAnsi="Times New Roman"/>
          <w:sz w:val="28"/>
          <w:szCs w:val="28"/>
        </w:rPr>
      </w:pPr>
      <w:bookmarkStart w:id="485" w:name="_Toc29920021"/>
      <w:bookmarkStart w:id="486" w:name="_Toc38289194"/>
      <w:r>
        <w:rPr>
          <w:rFonts w:ascii="Times New Roman" w:hAnsi="Times New Roman" w:hint="eastAsia"/>
          <w:sz w:val="28"/>
          <w:szCs w:val="28"/>
        </w:rPr>
        <w:t>29</w:t>
      </w:r>
      <w:r>
        <w:rPr>
          <w:rFonts w:ascii="Times New Roman" w:hAnsi="Times New Roman"/>
          <w:sz w:val="28"/>
          <w:szCs w:val="28"/>
        </w:rPr>
        <w:t>.1</w:t>
      </w:r>
      <w:r>
        <w:rPr>
          <w:rFonts w:ascii="Times New Roman" w:hAnsi="Times New Roman" w:hint="eastAsia"/>
          <w:sz w:val="28"/>
          <w:szCs w:val="28"/>
        </w:rPr>
        <w:t xml:space="preserve">  </w:t>
      </w:r>
      <w:r>
        <w:rPr>
          <w:rFonts w:ascii="Times New Roman" w:hAnsi="Times New Roman"/>
          <w:sz w:val="28"/>
          <w:szCs w:val="28"/>
        </w:rPr>
        <w:t>一般规定</w:t>
      </w:r>
      <w:bookmarkEnd w:id="485"/>
      <w:bookmarkEnd w:id="486"/>
    </w:p>
    <w:p w14:paraId="69FF830B" w14:textId="77777777" w:rsidR="00B52EF1" w:rsidRDefault="004D7AC1">
      <w:pPr>
        <w:rPr>
          <w:rFonts w:ascii="Times New Roman" w:hAnsi="Times New Roman"/>
          <w:bCs/>
          <w:sz w:val="28"/>
          <w:szCs w:val="28"/>
        </w:rPr>
      </w:pPr>
      <w:r>
        <w:rPr>
          <w:rFonts w:ascii="Times New Roman" w:hAnsi="Times New Roman"/>
          <w:bCs/>
          <w:sz w:val="28"/>
          <w:szCs w:val="28"/>
        </w:rPr>
        <w:t>29.1.1</w:t>
      </w:r>
      <w:r>
        <w:rPr>
          <w:rFonts w:ascii="Times New Roman" w:hAnsi="Times New Roman" w:hint="eastAsia"/>
          <w:bCs/>
          <w:sz w:val="28"/>
          <w:szCs w:val="28"/>
        </w:rPr>
        <w:t xml:space="preserve">  </w:t>
      </w:r>
      <w:r>
        <w:rPr>
          <w:rFonts w:ascii="Times New Roman" w:hAnsi="宋体"/>
          <w:bCs/>
          <w:sz w:val="28"/>
          <w:szCs w:val="28"/>
        </w:rPr>
        <w:t>应对机电设备系统进行综合联调与试运行，机电设备系统应包括车辆、供电、通信、信号、火灾自动报警系统、环境与设备监控系统、综合监控系统、乘客信息系统、自动售检票系统、门禁、车辆基地工艺设备、站内客运设备、站台屏蔽门、通风与空调、给水与排水、防淹门、人防门。</w:t>
      </w:r>
    </w:p>
    <w:p w14:paraId="0A5324C6" w14:textId="77777777" w:rsidR="00B52EF1" w:rsidRDefault="004D7AC1">
      <w:pPr>
        <w:rPr>
          <w:rFonts w:ascii="Times New Roman" w:hAnsi="Times New Roman"/>
          <w:bCs/>
          <w:sz w:val="28"/>
          <w:szCs w:val="28"/>
        </w:rPr>
      </w:pPr>
      <w:r>
        <w:rPr>
          <w:rFonts w:ascii="Times New Roman" w:hAnsi="Times New Roman"/>
          <w:bCs/>
          <w:sz w:val="28"/>
          <w:szCs w:val="28"/>
        </w:rPr>
        <w:t>29.1.2</w:t>
      </w:r>
      <w:r>
        <w:rPr>
          <w:rFonts w:ascii="Times New Roman" w:hAnsi="Times New Roman" w:hint="eastAsia"/>
          <w:bCs/>
          <w:sz w:val="28"/>
          <w:szCs w:val="28"/>
        </w:rPr>
        <w:t xml:space="preserve">  </w:t>
      </w:r>
      <w:r>
        <w:rPr>
          <w:rFonts w:ascii="Times New Roman" w:hAnsi="宋体"/>
          <w:bCs/>
          <w:sz w:val="28"/>
          <w:szCs w:val="28"/>
        </w:rPr>
        <w:t>综合联调与试运行应包括以下内容：</w:t>
      </w:r>
    </w:p>
    <w:p w14:paraId="32B6895C" w14:textId="77777777" w:rsidR="00B52EF1" w:rsidRDefault="004D7AC1" w:rsidP="00694492">
      <w:pPr>
        <w:spacing w:line="540" w:lineRule="exact"/>
        <w:ind w:firstLineChars="200" w:firstLine="560"/>
        <w:rPr>
          <w:rFonts w:ascii="Times New Roman" w:hAnsi="Times New Roman"/>
          <w:bCs/>
          <w:sz w:val="28"/>
          <w:szCs w:val="28"/>
        </w:rPr>
      </w:pPr>
      <w:r w:rsidRPr="00694492">
        <w:rPr>
          <w:rFonts w:ascii="Times New Roman" w:eastAsiaTheme="minorEastAsia" w:hAnsi="Times New Roman" w:hint="eastAsia"/>
          <w:bCs/>
          <w:color w:val="000000" w:themeColor="text1"/>
          <w:sz w:val="28"/>
          <w:szCs w:val="28"/>
        </w:rPr>
        <w:t xml:space="preserve">1  </w:t>
      </w:r>
      <w:r w:rsidRPr="00694492">
        <w:rPr>
          <w:rFonts w:ascii="Times New Roman" w:eastAsiaTheme="minorEastAsia" w:hAnsi="Times New Roman"/>
          <w:bCs/>
          <w:color w:val="000000" w:themeColor="text1"/>
          <w:sz w:val="28"/>
          <w:szCs w:val="28"/>
        </w:rPr>
        <w:t>互相有接口关系的两个专业系统应实施关联系统调试；</w:t>
      </w:r>
    </w:p>
    <w:p w14:paraId="1FC06890"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2</w:t>
      </w:r>
      <w:r>
        <w:rPr>
          <w:rFonts w:ascii="Times New Roman" w:hAnsi="Times New Roman" w:hint="eastAsia"/>
          <w:bCs/>
          <w:sz w:val="28"/>
          <w:szCs w:val="28"/>
        </w:rPr>
        <w:t xml:space="preserve">  </w:t>
      </w:r>
      <w:r>
        <w:rPr>
          <w:rFonts w:ascii="Times New Roman" w:hAnsi="宋体"/>
          <w:bCs/>
          <w:sz w:val="28"/>
          <w:szCs w:val="28"/>
        </w:rPr>
        <w:t>所有机电专业应实施系统总联调；</w:t>
      </w:r>
    </w:p>
    <w:p w14:paraId="3378237F"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3</w:t>
      </w:r>
      <w:r>
        <w:rPr>
          <w:rFonts w:ascii="Times New Roman" w:hAnsi="Times New Roman" w:hint="eastAsia"/>
          <w:bCs/>
          <w:sz w:val="28"/>
          <w:szCs w:val="28"/>
        </w:rPr>
        <w:t xml:space="preserve">  </w:t>
      </w:r>
      <w:r>
        <w:rPr>
          <w:rFonts w:ascii="Times New Roman" w:hAnsi="宋体"/>
          <w:bCs/>
          <w:sz w:val="28"/>
          <w:szCs w:val="28"/>
        </w:rPr>
        <w:t>试运营前全面实施试运行。</w:t>
      </w:r>
    </w:p>
    <w:p w14:paraId="22F6880B" w14:textId="77777777" w:rsidR="00B52EF1" w:rsidRDefault="004D7AC1">
      <w:pPr>
        <w:rPr>
          <w:rFonts w:ascii="Times New Roman" w:hAnsi="Times New Roman"/>
          <w:bCs/>
          <w:sz w:val="28"/>
          <w:szCs w:val="28"/>
        </w:rPr>
      </w:pPr>
      <w:r>
        <w:rPr>
          <w:rFonts w:ascii="Times New Roman" w:hAnsi="Times New Roman"/>
          <w:bCs/>
          <w:sz w:val="28"/>
          <w:szCs w:val="28"/>
        </w:rPr>
        <w:t>29.1.3</w:t>
      </w:r>
      <w:r>
        <w:rPr>
          <w:rFonts w:ascii="Times New Roman" w:hAnsi="Times New Roman" w:hint="eastAsia"/>
          <w:bCs/>
          <w:sz w:val="28"/>
          <w:szCs w:val="28"/>
        </w:rPr>
        <w:t xml:space="preserve">  </w:t>
      </w:r>
      <w:r>
        <w:rPr>
          <w:rFonts w:ascii="Times New Roman" w:hAnsi="宋体"/>
          <w:bCs/>
          <w:sz w:val="28"/>
          <w:szCs w:val="28"/>
        </w:rPr>
        <w:t>设备单系统调试完成合格后，应对具有接口关系的不同专业设备间进行关联系统调试，包括集成调试、接口功能调试和安全性调试。</w:t>
      </w:r>
      <w:r>
        <w:rPr>
          <w:rFonts w:ascii="Times New Roman" w:hAnsi="宋体" w:hint="eastAsia"/>
          <w:bCs/>
          <w:sz w:val="28"/>
          <w:szCs w:val="28"/>
        </w:rPr>
        <w:t>监理单位</w:t>
      </w:r>
      <w:r>
        <w:rPr>
          <w:rFonts w:ascii="Times New Roman" w:hAnsi="宋体"/>
          <w:bCs/>
          <w:sz w:val="28"/>
          <w:szCs w:val="28"/>
        </w:rPr>
        <w:t>应见证各项关联系统的调试是否符合设计文件和现行规范规程要求，参加建设管理单位组织的综合联调，并对存在问题的整改情况进行跟踪验证。</w:t>
      </w:r>
    </w:p>
    <w:p w14:paraId="66CDDDB8" w14:textId="77777777" w:rsidR="00B52EF1" w:rsidRDefault="004D7AC1">
      <w:pPr>
        <w:rPr>
          <w:rFonts w:ascii="Times New Roman" w:hAnsi="Times New Roman"/>
          <w:bCs/>
          <w:sz w:val="28"/>
          <w:szCs w:val="28"/>
        </w:rPr>
      </w:pPr>
      <w:r>
        <w:rPr>
          <w:rFonts w:ascii="Times New Roman" w:hAnsi="Times New Roman"/>
          <w:bCs/>
          <w:sz w:val="28"/>
          <w:szCs w:val="28"/>
        </w:rPr>
        <w:t>29.1.4</w:t>
      </w:r>
      <w:r>
        <w:rPr>
          <w:rFonts w:ascii="Times New Roman" w:hAnsi="Times New Roman" w:hint="eastAsia"/>
          <w:bCs/>
          <w:sz w:val="28"/>
          <w:szCs w:val="28"/>
        </w:rPr>
        <w:t xml:space="preserve">  </w:t>
      </w:r>
      <w:r>
        <w:rPr>
          <w:rFonts w:ascii="Times New Roman" w:hAnsi="宋体"/>
          <w:bCs/>
          <w:sz w:val="28"/>
          <w:szCs w:val="28"/>
        </w:rPr>
        <w:t>系统总联调应符合下列规定：</w:t>
      </w:r>
    </w:p>
    <w:p w14:paraId="02BFBFE1"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1</w:t>
      </w:r>
      <w:r>
        <w:rPr>
          <w:rFonts w:ascii="Times New Roman" w:hAnsi="Times New Roman" w:hint="eastAsia"/>
          <w:bCs/>
          <w:sz w:val="28"/>
          <w:szCs w:val="28"/>
        </w:rPr>
        <w:t xml:space="preserve">  </w:t>
      </w:r>
      <w:r>
        <w:rPr>
          <w:rFonts w:ascii="Times New Roman" w:hAnsi="宋体"/>
          <w:bCs/>
          <w:sz w:val="28"/>
          <w:szCs w:val="28"/>
        </w:rPr>
        <w:t>应分别完成车辆与行车设备总联调，以及车辆与车站设备总联调；</w:t>
      </w:r>
    </w:p>
    <w:p w14:paraId="1130BAA9"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2</w:t>
      </w:r>
      <w:r>
        <w:rPr>
          <w:rFonts w:ascii="Times New Roman" w:hAnsi="Times New Roman" w:hint="eastAsia"/>
          <w:bCs/>
          <w:sz w:val="28"/>
          <w:szCs w:val="28"/>
        </w:rPr>
        <w:t xml:space="preserve">  </w:t>
      </w:r>
      <w:r>
        <w:rPr>
          <w:rFonts w:ascii="Times New Roman" w:hAnsi="宋体"/>
          <w:bCs/>
          <w:sz w:val="28"/>
          <w:szCs w:val="28"/>
        </w:rPr>
        <w:t>应完成车辆、行车设备、车站设备系统总联调。</w:t>
      </w:r>
    </w:p>
    <w:p w14:paraId="1575A769" w14:textId="77777777" w:rsidR="00B52EF1" w:rsidRDefault="004D7AC1">
      <w:pPr>
        <w:rPr>
          <w:rFonts w:ascii="Times New Roman" w:hAnsi="Times New Roman"/>
          <w:bCs/>
          <w:sz w:val="28"/>
          <w:szCs w:val="28"/>
        </w:rPr>
      </w:pPr>
      <w:r>
        <w:rPr>
          <w:rFonts w:ascii="Times New Roman" w:hAnsi="Times New Roman"/>
          <w:bCs/>
          <w:sz w:val="28"/>
          <w:szCs w:val="28"/>
        </w:rPr>
        <w:t>29.1.5</w:t>
      </w:r>
      <w:r>
        <w:rPr>
          <w:rFonts w:ascii="Times New Roman" w:hAnsi="Times New Roman" w:hint="eastAsia"/>
          <w:bCs/>
          <w:sz w:val="28"/>
          <w:szCs w:val="28"/>
        </w:rPr>
        <w:t xml:space="preserve">  </w:t>
      </w:r>
      <w:r>
        <w:rPr>
          <w:rFonts w:ascii="Times New Roman" w:hAnsi="宋体"/>
          <w:bCs/>
          <w:sz w:val="28"/>
          <w:szCs w:val="28"/>
        </w:rPr>
        <w:t>试运行应符合下列规定：</w:t>
      </w:r>
    </w:p>
    <w:p w14:paraId="5DA43299"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1</w:t>
      </w:r>
      <w:r>
        <w:rPr>
          <w:rFonts w:ascii="Times New Roman" w:hAnsi="Times New Roman" w:hint="eastAsia"/>
          <w:bCs/>
          <w:sz w:val="28"/>
          <w:szCs w:val="28"/>
        </w:rPr>
        <w:t xml:space="preserve">  </w:t>
      </w:r>
      <w:r>
        <w:rPr>
          <w:rFonts w:ascii="Times New Roman" w:hAnsi="宋体"/>
          <w:bCs/>
          <w:sz w:val="28"/>
          <w:szCs w:val="28"/>
        </w:rPr>
        <w:t>系统总联调完成验收后，应开展系统试运行，包括</w:t>
      </w:r>
      <w:r>
        <w:rPr>
          <w:rFonts w:ascii="Times New Roman" w:hAnsi="Times New Roman"/>
          <w:bCs/>
          <w:sz w:val="28"/>
          <w:szCs w:val="28"/>
        </w:rPr>
        <w:t>“</w:t>
      </w:r>
      <w:r>
        <w:rPr>
          <w:rFonts w:ascii="Times New Roman" w:hAnsi="宋体"/>
          <w:bCs/>
          <w:sz w:val="28"/>
          <w:szCs w:val="28"/>
        </w:rPr>
        <w:t>系统能</w:t>
      </w:r>
      <w:r>
        <w:rPr>
          <w:rFonts w:ascii="Times New Roman" w:hAnsi="宋体"/>
          <w:bCs/>
          <w:sz w:val="28"/>
          <w:szCs w:val="28"/>
        </w:rPr>
        <w:lastRenderedPageBreak/>
        <w:t>力调试</w:t>
      </w:r>
      <w:r>
        <w:rPr>
          <w:rFonts w:ascii="Times New Roman" w:hAnsi="Times New Roman"/>
          <w:bCs/>
          <w:sz w:val="28"/>
          <w:szCs w:val="28"/>
        </w:rPr>
        <w:t>”</w:t>
      </w:r>
      <w:r>
        <w:rPr>
          <w:rFonts w:ascii="Times New Roman" w:hAnsi="宋体"/>
          <w:bCs/>
          <w:sz w:val="28"/>
          <w:szCs w:val="28"/>
        </w:rPr>
        <w:t>和</w:t>
      </w:r>
      <w:r>
        <w:rPr>
          <w:rFonts w:ascii="Times New Roman" w:hAnsi="Times New Roman"/>
          <w:bCs/>
          <w:sz w:val="28"/>
          <w:szCs w:val="28"/>
        </w:rPr>
        <w:t>“</w:t>
      </w:r>
      <w:r>
        <w:rPr>
          <w:rFonts w:ascii="Times New Roman" w:hAnsi="宋体"/>
          <w:bCs/>
          <w:sz w:val="28"/>
          <w:szCs w:val="28"/>
        </w:rPr>
        <w:t>行车演练</w:t>
      </w:r>
      <w:r>
        <w:rPr>
          <w:rFonts w:ascii="Times New Roman" w:hAnsi="Times New Roman"/>
          <w:bCs/>
          <w:sz w:val="28"/>
          <w:szCs w:val="28"/>
        </w:rPr>
        <w:t>”</w:t>
      </w:r>
      <w:r>
        <w:rPr>
          <w:rFonts w:ascii="Times New Roman" w:hAnsi="宋体"/>
          <w:bCs/>
          <w:sz w:val="28"/>
          <w:szCs w:val="28"/>
        </w:rPr>
        <w:t>；</w:t>
      </w:r>
    </w:p>
    <w:p w14:paraId="7F35EE0C"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2</w:t>
      </w:r>
      <w:r>
        <w:rPr>
          <w:rFonts w:ascii="Times New Roman" w:hAnsi="Times New Roman" w:hint="eastAsia"/>
          <w:bCs/>
          <w:sz w:val="28"/>
          <w:szCs w:val="28"/>
        </w:rPr>
        <w:t xml:space="preserve">  </w:t>
      </w:r>
      <w:r>
        <w:rPr>
          <w:rFonts w:ascii="Times New Roman" w:hAnsi="宋体"/>
          <w:bCs/>
          <w:sz w:val="28"/>
          <w:szCs w:val="28"/>
        </w:rPr>
        <w:t>系统总联调完成项目工程质量验收后，应按规定运行图和服务要求进行不少于</w:t>
      </w:r>
      <w:r>
        <w:rPr>
          <w:rFonts w:ascii="Times New Roman" w:hAnsi="Times New Roman"/>
          <w:bCs/>
          <w:sz w:val="28"/>
          <w:szCs w:val="28"/>
        </w:rPr>
        <w:t>3</w:t>
      </w:r>
      <w:r>
        <w:rPr>
          <w:rFonts w:ascii="Times New Roman" w:hAnsi="宋体"/>
          <w:bCs/>
          <w:sz w:val="28"/>
          <w:szCs w:val="28"/>
        </w:rPr>
        <w:t>个月的试运行，试运行最后</w:t>
      </w:r>
      <w:r>
        <w:rPr>
          <w:rFonts w:ascii="Times New Roman" w:hAnsi="Times New Roman"/>
          <w:bCs/>
          <w:sz w:val="28"/>
          <w:szCs w:val="28"/>
        </w:rPr>
        <w:t>20d</w:t>
      </w:r>
      <w:proofErr w:type="gramStart"/>
      <w:r>
        <w:rPr>
          <w:rFonts w:ascii="Times New Roman" w:hAnsi="宋体"/>
          <w:bCs/>
          <w:sz w:val="28"/>
          <w:szCs w:val="28"/>
        </w:rPr>
        <w:t>应按试运营</w:t>
      </w:r>
      <w:proofErr w:type="gramEnd"/>
      <w:r>
        <w:rPr>
          <w:rFonts w:ascii="Times New Roman" w:hAnsi="宋体"/>
          <w:bCs/>
          <w:sz w:val="28"/>
          <w:szCs w:val="28"/>
        </w:rPr>
        <w:t>开通时的列车运行图行车；</w:t>
      </w:r>
    </w:p>
    <w:p w14:paraId="52FA33BA"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3</w:t>
      </w:r>
      <w:r>
        <w:rPr>
          <w:rFonts w:ascii="Times New Roman" w:hAnsi="Times New Roman" w:hint="eastAsia"/>
          <w:bCs/>
          <w:sz w:val="28"/>
          <w:szCs w:val="28"/>
        </w:rPr>
        <w:t xml:space="preserve">  </w:t>
      </w:r>
      <w:r>
        <w:rPr>
          <w:rFonts w:ascii="Times New Roman" w:hAnsi="宋体"/>
          <w:bCs/>
          <w:sz w:val="28"/>
          <w:szCs w:val="28"/>
        </w:rPr>
        <w:t>完成总联调可能遗留的调试项目后，应对系统总联调的结果进行检验，对试运行过程中发现的问题应进行整改。</w:t>
      </w:r>
    </w:p>
    <w:p w14:paraId="639F39AA" w14:textId="77777777" w:rsidR="00B52EF1" w:rsidRDefault="004D7AC1">
      <w:pPr>
        <w:rPr>
          <w:rFonts w:ascii="Times New Roman" w:hAnsi="Times New Roman"/>
          <w:bCs/>
          <w:sz w:val="28"/>
          <w:szCs w:val="28"/>
        </w:rPr>
      </w:pPr>
      <w:r>
        <w:rPr>
          <w:rFonts w:ascii="Times New Roman" w:hAnsi="Times New Roman"/>
          <w:bCs/>
          <w:sz w:val="28"/>
          <w:szCs w:val="28"/>
        </w:rPr>
        <w:t>29.1.6</w:t>
      </w:r>
      <w:r>
        <w:rPr>
          <w:rFonts w:ascii="Times New Roman" w:hAnsi="Times New Roman" w:hint="eastAsia"/>
          <w:bCs/>
          <w:sz w:val="28"/>
          <w:szCs w:val="28"/>
        </w:rPr>
        <w:t xml:space="preserve">  </w:t>
      </w:r>
      <w:r>
        <w:rPr>
          <w:rFonts w:ascii="Times New Roman" w:hAnsi="宋体"/>
          <w:bCs/>
          <w:sz w:val="28"/>
          <w:szCs w:val="28"/>
        </w:rPr>
        <w:t>若设有综合监控系统，其集成的子系统的调试项目应纳入综合监控系统。</w:t>
      </w:r>
    </w:p>
    <w:p w14:paraId="6E741974" w14:textId="77777777" w:rsidR="00B52EF1" w:rsidRDefault="004D7AC1">
      <w:pPr>
        <w:pStyle w:val="2"/>
        <w:spacing w:beforeLines="50" w:before="156" w:afterLines="50" w:after="156" w:line="240" w:lineRule="auto"/>
        <w:jc w:val="center"/>
        <w:rPr>
          <w:rFonts w:ascii="Times New Roman" w:hAnsi="Times New Roman"/>
          <w:sz w:val="28"/>
          <w:szCs w:val="28"/>
        </w:rPr>
      </w:pPr>
      <w:bookmarkStart w:id="487" w:name="_Toc29920022"/>
      <w:bookmarkStart w:id="488" w:name="_Toc38289195"/>
      <w:r>
        <w:rPr>
          <w:rFonts w:ascii="Times New Roman" w:hAnsi="Times New Roman"/>
          <w:sz w:val="28"/>
          <w:szCs w:val="28"/>
        </w:rPr>
        <w:t>29.2</w:t>
      </w:r>
      <w:r>
        <w:rPr>
          <w:rFonts w:ascii="Times New Roman" w:hAnsi="Times New Roman" w:hint="eastAsia"/>
          <w:sz w:val="28"/>
          <w:szCs w:val="28"/>
        </w:rPr>
        <w:t xml:space="preserve">  </w:t>
      </w:r>
      <w:r>
        <w:rPr>
          <w:rFonts w:ascii="Times New Roman" w:hAnsi="Times New Roman"/>
          <w:sz w:val="28"/>
          <w:szCs w:val="28"/>
        </w:rPr>
        <w:t>关联系统调试</w:t>
      </w:r>
      <w:bookmarkEnd w:id="487"/>
      <w:bookmarkEnd w:id="488"/>
    </w:p>
    <w:p w14:paraId="77016A27" w14:textId="77777777" w:rsidR="00B52EF1" w:rsidRDefault="004D7AC1">
      <w:pPr>
        <w:rPr>
          <w:rFonts w:ascii="Times New Roman" w:hAnsi="Times New Roman"/>
          <w:bCs/>
          <w:sz w:val="28"/>
          <w:szCs w:val="28"/>
        </w:rPr>
      </w:pPr>
      <w:r>
        <w:rPr>
          <w:rFonts w:ascii="Times New Roman" w:hAnsi="Times New Roman"/>
          <w:bCs/>
          <w:sz w:val="28"/>
          <w:szCs w:val="28"/>
        </w:rPr>
        <w:t>29.2.1</w:t>
      </w:r>
      <w:r>
        <w:rPr>
          <w:rFonts w:ascii="Times New Roman" w:hAnsi="Times New Roman" w:hint="eastAsia"/>
          <w:bCs/>
          <w:sz w:val="28"/>
          <w:szCs w:val="28"/>
        </w:rPr>
        <w:t xml:space="preserve">  </w:t>
      </w:r>
      <w:r>
        <w:rPr>
          <w:rFonts w:ascii="Times New Roman" w:hAnsi="宋体"/>
          <w:bCs/>
          <w:sz w:val="28"/>
          <w:szCs w:val="28"/>
        </w:rPr>
        <w:t>车辆的关联调试应符合《地下铁路工程施工质量验收标准》</w:t>
      </w:r>
      <w:r>
        <w:rPr>
          <w:rFonts w:ascii="Times New Roman" w:hAnsi="Times New Roman"/>
          <w:bCs/>
          <w:sz w:val="28"/>
          <w:szCs w:val="28"/>
        </w:rPr>
        <w:t>GB/T50299</w:t>
      </w:r>
      <w:r>
        <w:rPr>
          <w:rFonts w:ascii="Times New Roman" w:hAnsi="宋体"/>
          <w:bCs/>
          <w:sz w:val="28"/>
          <w:szCs w:val="28"/>
        </w:rPr>
        <w:t>的规定。</w:t>
      </w:r>
    </w:p>
    <w:p w14:paraId="0C52537B" w14:textId="77777777" w:rsidR="00B52EF1" w:rsidRDefault="004D7AC1">
      <w:pPr>
        <w:rPr>
          <w:rFonts w:ascii="Times New Roman" w:hAnsi="Times New Roman"/>
          <w:bCs/>
          <w:sz w:val="28"/>
          <w:szCs w:val="28"/>
        </w:rPr>
      </w:pPr>
      <w:r>
        <w:rPr>
          <w:rFonts w:ascii="Times New Roman" w:hAnsi="Times New Roman"/>
          <w:bCs/>
          <w:sz w:val="28"/>
          <w:szCs w:val="28"/>
        </w:rPr>
        <w:t>29.2.2</w:t>
      </w:r>
      <w:r>
        <w:rPr>
          <w:rFonts w:ascii="Times New Roman" w:hAnsi="Times New Roman" w:hint="eastAsia"/>
          <w:bCs/>
          <w:sz w:val="28"/>
          <w:szCs w:val="28"/>
        </w:rPr>
        <w:t xml:space="preserve">  </w:t>
      </w:r>
      <w:r>
        <w:rPr>
          <w:rFonts w:ascii="Times New Roman" w:hAnsi="宋体"/>
          <w:bCs/>
          <w:sz w:val="28"/>
          <w:szCs w:val="28"/>
        </w:rPr>
        <w:t>供电系统的关联调试应符合《地下铁路工程施工质量验收标准》</w:t>
      </w:r>
      <w:r>
        <w:rPr>
          <w:rFonts w:ascii="Times New Roman" w:hAnsi="Times New Roman"/>
          <w:bCs/>
          <w:sz w:val="28"/>
          <w:szCs w:val="28"/>
        </w:rPr>
        <w:t>GB/T50299</w:t>
      </w:r>
      <w:r>
        <w:rPr>
          <w:rFonts w:ascii="Times New Roman" w:hAnsi="宋体"/>
          <w:bCs/>
          <w:sz w:val="28"/>
          <w:szCs w:val="28"/>
        </w:rPr>
        <w:t>的规定。</w:t>
      </w:r>
    </w:p>
    <w:p w14:paraId="4D594C28" w14:textId="77777777" w:rsidR="00B52EF1" w:rsidRDefault="004D7AC1">
      <w:pPr>
        <w:rPr>
          <w:rFonts w:ascii="Times New Roman" w:hAnsi="Times New Roman"/>
          <w:bCs/>
          <w:sz w:val="28"/>
          <w:szCs w:val="28"/>
        </w:rPr>
      </w:pPr>
      <w:r>
        <w:rPr>
          <w:rFonts w:ascii="Times New Roman" w:hAnsi="Times New Roman"/>
          <w:bCs/>
          <w:sz w:val="28"/>
          <w:szCs w:val="28"/>
        </w:rPr>
        <w:t>29.2.3</w:t>
      </w:r>
      <w:r>
        <w:rPr>
          <w:rFonts w:ascii="Times New Roman" w:hAnsi="Times New Roman" w:hint="eastAsia"/>
          <w:bCs/>
          <w:sz w:val="28"/>
          <w:szCs w:val="28"/>
        </w:rPr>
        <w:t xml:space="preserve">  </w:t>
      </w:r>
      <w:r>
        <w:rPr>
          <w:rFonts w:ascii="Times New Roman" w:hAnsi="宋体"/>
          <w:bCs/>
          <w:sz w:val="28"/>
          <w:szCs w:val="28"/>
        </w:rPr>
        <w:t>通信系统的关联调试应符合《地下铁路工程施工质量验收标准》</w:t>
      </w:r>
      <w:r>
        <w:rPr>
          <w:rFonts w:ascii="Times New Roman" w:hAnsi="Times New Roman"/>
          <w:bCs/>
          <w:sz w:val="28"/>
          <w:szCs w:val="28"/>
        </w:rPr>
        <w:t>GB/T50299</w:t>
      </w:r>
      <w:r>
        <w:rPr>
          <w:rFonts w:ascii="Times New Roman" w:hAnsi="宋体"/>
          <w:bCs/>
          <w:sz w:val="28"/>
          <w:szCs w:val="28"/>
        </w:rPr>
        <w:t>的规定。</w:t>
      </w:r>
    </w:p>
    <w:p w14:paraId="75CB7664" w14:textId="77777777" w:rsidR="00B52EF1" w:rsidRDefault="004D7AC1">
      <w:pPr>
        <w:rPr>
          <w:rFonts w:ascii="Times New Roman" w:hAnsi="Times New Roman"/>
          <w:bCs/>
          <w:sz w:val="28"/>
          <w:szCs w:val="28"/>
        </w:rPr>
      </w:pPr>
      <w:r>
        <w:rPr>
          <w:rFonts w:ascii="Times New Roman" w:hAnsi="Times New Roman"/>
          <w:bCs/>
          <w:sz w:val="28"/>
          <w:szCs w:val="28"/>
        </w:rPr>
        <w:t>29.2.4</w:t>
      </w:r>
      <w:r>
        <w:rPr>
          <w:rFonts w:ascii="Times New Roman" w:hAnsi="Times New Roman" w:hint="eastAsia"/>
          <w:bCs/>
          <w:sz w:val="28"/>
          <w:szCs w:val="28"/>
        </w:rPr>
        <w:t xml:space="preserve">  </w:t>
      </w:r>
      <w:r>
        <w:rPr>
          <w:rFonts w:ascii="Times New Roman" w:hAnsi="宋体"/>
          <w:bCs/>
          <w:sz w:val="28"/>
          <w:szCs w:val="28"/>
        </w:rPr>
        <w:t>乘客信息系统显示终端的列车到站时间、运行方向等行车信息应与信号系统的到站信息一致。</w:t>
      </w:r>
    </w:p>
    <w:p w14:paraId="1989CEB2" w14:textId="77777777" w:rsidR="00B52EF1" w:rsidRDefault="004D7AC1">
      <w:pPr>
        <w:rPr>
          <w:rFonts w:ascii="Times New Roman" w:hAnsi="Times New Roman"/>
          <w:bCs/>
          <w:sz w:val="28"/>
          <w:szCs w:val="28"/>
        </w:rPr>
      </w:pPr>
      <w:r>
        <w:rPr>
          <w:rFonts w:ascii="Times New Roman" w:hAnsi="Times New Roman"/>
          <w:bCs/>
          <w:sz w:val="28"/>
          <w:szCs w:val="28"/>
        </w:rPr>
        <w:t>29.2.5</w:t>
      </w:r>
      <w:r>
        <w:rPr>
          <w:rFonts w:ascii="Times New Roman" w:hAnsi="Times New Roman" w:hint="eastAsia"/>
          <w:bCs/>
          <w:sz w:val="28"/>
          <w:szCs w:val="28"/>
        </w:rPr>
        <w:t xml:space="preserve">  </w:t>
      </w:r>
      <w:r>
        <w:rPr>
          <w:rFonts w:ascii="Times New Roman" w:hAnsi="宋体"/>
          <w:bCs/>
          <w:sz w:val="28"/>
          <w:szCs w:val="28"/>
        </w:rPr>
        <w:t>信号系统的关联调试应符合《地下铁路工程施工质量验收标准》</w:t>
      </w:r>
      <w:r>
        <w:rPr>
          <w:rFonts w:ascii="Times New Roman" w:hAnsi="Times New Roman"/>
          <w:bCs/>
          <w:sz w:val="28"/>
          <w:szCs w:val="28"/>
        </w:rPr>
        <w:t>GB/T50299</w:t>
      </w:r>
      <w:r>
        <w:rPr>
          <w:rFonts w:ascii="Times New Roman" w:hAnsi="宋体"/>
          <w:bCs/>
          <w:sz w:val="28"/>
          <w:szCs w:val="28"/>
        </w:rPr>
        <w:t>的规定。</w:t>
      </w:r>
    </w:p>
    <w:p w14:paraId="56CB3996" w14:textId="77777777" w:rsidR="00B52EF1" w:rsidRDefault="004D7AC1">
      <w:pPr>
        <w:rPr>
          <w:rFonts w:ascii="Times New Roman" w:hAnsi="Times New Roman"/>
          <w:bCs/>
          <w:sz w:val="28"/>
          <w:szCs w:val="28"/>
        </w:rPr>
      </w:pPr>
      <w:r>
        <w:rPr>
          <w:rFonts w:ascii="Times New Roman" w:hAnsi="Times New Roman"/>
          <w:bCs/>
          <w:sz w:val="28"/>
          <w:szCs w:val="28"/>
        </w:rPr>
        <w:t>29.2.6</w:t>
      </w:r>
      <w:r>
        <w:rPr>
          <w:rFonts w:ascii="Times New Roman" w:hAnsi="Times New Roman" w:hint="eastAsia"/>
          <w:bCs/>
          <w:sz w:val="28"/>
          <w:szCs w:val="28"/>
        </w:rPr>
        <w:t xml:space="preserve">  </w:t>
      </w:r>
      <w:r>
        <w:rPr>
          <w:rFonts w:ascii="Times New Roman" w:hAnsi="宋体"/>
          <w:bCs/>
          <w:sz w:val="28"/>
          <w:szCs w:val="28"/>
        </w:rPr>
        <w:t>通风、空调与采暖系统的关联调试应符合《地下铁路工程施工质量验收标准》</w:t>
      </w:r>
      <w:r>
        <w:rPr>
          <w:rFonts w:ascii="Times New Roman" w:hAnsi="Times New Roman"/>
          <w:bCs/>
          <w:sz w:val="28"/>
          <w:szCs w:val="28"/>
        </w:rPr>
        <w:t>GB/T50299</w:t>
      </w:r>
      <w:r>
        <w:rPr>
          <w:rFonts w:ascii="Times New Roman" w:hAnsi="宋体"/>
          <w:bCs/>
          <w:sz w:val="28"/>
          <w:szCs w:val="28"/>
        </w:rPr>
        <w:t>的规定。</w:t>
      </w:r>
    </w:p>
    <w:p w14:paraId="4D6D0ECD" w14:textId="77777777" w:rsidR="00B52EF1" w:rsidRDefault="004D7AC1">
      <w:pPr>
        <w:rPr>
          <w:rFonts w:ascii="Times New Roman" w:hAnsi="Times New Roman"/>
          <w:bCs/>
          <w:sz w:val="28"/>
          <w:szCs w:val="28"/>
        </w:rPr>
      </w:pPr>
      <w:r>
        <w:rPr>
          <w:rFonts w:ascii="Times New Roman" w:hAnsi="Times New Roman"/>
          <w:bCs/>
          <w:sz w:val="28"/>
          <w:szCs w:val="28"/>
        </w:rPr>
        <w:t>29.2.7</w:t>
      </w:r>
      <w:r>
        <w:rPr>
          <w:rFonts w:ascii="Times New Roman" w:hAnsi="Times New Roman" w:hint="eastAsia"/>
          <w:bCs/>
          <w:sz w:val="28"/>
          <w:szCs w:val="28"/>
        </w:rPr>
        <w:t xml:space="preserve">  </w:t>
      </w:r>
      <w:r>
        <w:rPr>
          <w:rFonts w:ascii="Times New Roman" w:hAnsi="宋体"/>
          <w:bCs/>
          <w:sz w:val="28"/>
          <w:szCs w:val="28"/>
        </w:rPr>
        <w:t>给水与排水系统的关联调试应符合《地下铁路工程施工质量</w:t>
      </w:r>
      <w:r>
        <w:rPr>
          <w:rFonts w:ascii="Times New Roman" w:hAnsi="宋体"/>
          <w:bCs/>
          <w:sz w:val="28"/>
          <w:szCs w:val="28"/>
        </w:rPr>
        <w:lastRenderedPageBreak/>
        <w:t>验收标准》</w:t>
      </w:r>
      <w:r>
        <w:rPr>
          <w:rFonts w:ascii="Times New Roman" w:hAnsi="Times New Roman"/>
          <w:bCs/>
          <w:sz w:val="28"/>
          <w:szCs w:val="28"/>
        </w:rPr>
        <w:t>GB/T50299</w:t>
      </w:r>
      <w:r>
        <w:rPr>
          <w:rFonts w:ascii="Times New Roman" w:hAnsi="宋体"/>
          <w:bCs/>
          <w:sz w:val="28"/>
          <w:szCs w:val="28"/>
        </w:rPr>
        <w:t>的规定。</w:t>
      </w:r>
    </w:p>
    <w:p w14:paraId="6BDDAA1C" w14:textId="77777777" w:rsidR="00B52EF1" w:rsidRDefault="004D7AC1">
      <w:pPr>
        <w:rPr>
          <w:rFonts w:ascii="Times New Roman" w:hAnsi="Times New Roman"/>
          <w:bCs/>
          <w:sz w:val="28"/>
          <w:szCs w:val="28"/>
        </w:rPr>
      </w:pPr>
      <w:r>
        <w:rPr>
          <w:rFonts w:ascii="Times New Roman" w:hAnsi="Times New Roman"/>
          <w:bCs/>
          <w:sz w:val="28"/>
          <w:szCs w:val="28"/>
        </w:rPr>
        <w:t>29.2.8</w:t>
      </w:r>
      <w:r>
        <w:rPr>
          <w:rFonts w:ascii="Times New Roman" w:hAnsi="Times New Roman" w:hint="eastAsia"/>
          <w:bCs/>
          <w:sz w:val="28"/>
          <w:szCs w:val="28"/>
        </w:rPr>
        <w:t xml:space="preserve">  </w:t>
      </w:r>
      <w:r>
        <w:rPr>
          <w:rFonts w:ascii="Times New Roman" w:hAnsi="宋体"/>
          <w:bCs/>
          <w:sz w:val="28"/>
          <w:szCs w:val="28"/>
        </w:rPr>
        <w:t>火灾自动报警系统的关联调试应符合《地下铁路工程施工质量验收标准》</w:t>
      </w:r>
      <w:r>
        <w:rPr>
          <w:rFonts w:ascii="Times New Roman" w:hAnsi="Times New Roman"/>
          <w:bCs/>
          <w:sz w:val="28"/>
          <w:szCs w:val="28"/>
        </w:rPr>
        <w:t>GB/T50299</w:t>
      </w:r>
      <w:r>
        <w:rPr>
          <w:rFonts w:ascii="Times New Roman" w:hAnsi="宋体"/>
          <w:bCs/>
          <w:sz w:val="28"/>
          <w:szCs w:val="28"/>
        </w:rPr>
        <w:t>的规定。</w:t>
      </w:r>
    </w:p>
    <w:p w14:paraId="31D3D3A2" w14:textId="77777777" w:rsidR="00B52EF1" w:rsidRDefault="004D7AC1">
      <w:pPr>
        <w:rPr>
          <w:rFonts w:ascii="Times New Roman" w:hAnsi="Times New Roman"/>
          <w:bCs/>
          <w:sz w:val="28"/>
          <w:szCs w:val="28"/>
        </w:rPr>
      </w:pPr>
      <w:r>
        <w:rPr>
          <w:rFonts w:ascii="Times New Roman" w:hAnsi="Times New Roman"/>
          <w:bCs/>
          <w:sz w:val="28"/>
          <w:szCs w:val="28"/>
        </w:rPr>
        <w:t>29.2.9</w:t>
      </w:r>
      <w:r>
        <w:rPr>
          <w:rFonts w:ascii="Times New Roman" w:hAnsi="Times New Roman" w:hint="eastAsia"/>
          <w:bCs/>
          <w:sz w:val="28"/>
          <w:szCs w:val="28"/>
        </w:rPr>
        <w:t xml:space="preserve">  </w:t>
      </w:r>
      <w:r>
        <w:rPr>
          <w:rFonts w:ascii="Times New Roman" w:hAnsi="宋体"/>
          <w:bCs/>
          <w:sz w:val="28"/>
          <w:szCs w:val="28"/>
        </w:rPr>
        <w:t>环境与设备监控系统的关联调试应符合《地下铁路工程施工质量验收标准》</w:t>
      </w:r>
      <w:r>
        <w:rPr>
          <w:rFonts w:ascii="Times New Roman" w:hAnsi="Times New Roman"/>
          <w:bCs/>
          <w:sz w:val="28"/>
          <w:szCs w:val="28"/>
        </w:rPr>
        <w:t>GB/T50299</w:t>
      </w:r>
      <w:r>
        <w:rPr>
          <w:rFonts w:ascii="Times New Roman" w:hAnsi="宋体"/>
          <w:bCs/>
          <w:sz w:val="28"/>
          <w:szCs w:val="28"/>
        </w:rPr>
        <w:t>的规定。</w:t>
      </w:r>
    </w:p>
    <w:p w14:paraId="266AB137" w14:textId="77777777" w:rsidR="00B52EF1" w:rsidRDefault="004D7AC1">
      <w:pPr>
        <w:rPr>
          <w:rFonts w:ascii="Times New Roman" w:hAnsi="Times New Roman"/>
          <w:bCs/>
          <w:sz w:val="28"/>
          <w:szCs w:val="28"/>
        </w:rPr>
      </w:pPr>
      <w:r>
        <w:rPr>
          <w:rFonts w:ascii="Times New Roman" w:hAnsi="Times New Roman"/>
          <w:bCs/>
          <w:sz w:val="28"/>
          <w:szCs w:val="28"/>
        </w:rPr>
        <w:t>29.2.10</w:t>
      </w:r>
      <w:r>
        <w:rPr>
          <w:rFonts w:ascii="Times New Roman" w:hAnsi="Times New Roman" w:hint="eastAsia"/>
          <w:bCs/>
          <w:sz w:val="28"/>
          <w:szCs w:val="28"/>
        </w:rPr>
        <w:t xml:space="preserve">  </w:t>
      </w:r>
      <w:r>
        <w:rPr>
          <w:rFonts w:ascii="Times New Roman" w:hAnsi="宋体"/>
          <w:bCs/>
          <w:sz w:val="28"/>
          <w:szCs w:val="28"/>
        </w:rPr>
        <w:t>门禁系统的关联调试应符合《地下铁路工程施工质量验收标准》</w:t>
      </w:r>
      <w:r>
        <w:rPr>
          <w:rFonts w:ascii="Times New Roman" w:hAnsi="Times New Roman"/>
          <w:bCs/>
          <w:sz w:val="28"/>
          <w:szCs w:val="28"/>
        </w:rPr>
        <w:t>GB/T50299</w:t>
      </w:r>
      <w:r>
        <w:rPr>
          <w:rFonts w:ascii="Times New Roman" w:hAnsi="宋体"/>
          <w:bCs/>
          <w:sz w:val="28"/>
          <w:szCs w:val="28"/>
        </w:rPr>
        <w:t>的规定。</w:t>
      </w:r>
    </w:p>
    <w:p w14:paraId="661D49C5" w14:textId="77777777" w:rsidR="00B52EF1" w:rsidRDefault="004D7AC1">
      <w:pPr>
        <w:rPr>
          <w:rFonts w:ascii="Times New Roman" w:hAnsi="Times New Roman"/>
          <w:bCs/>
          <w:sz w:val="28"/>
          <w:szCs w:val="28"/>
        </w:rPr>
      </w:pPr>
      <w:r>
        <w:rPr>
          <w:rFonts w:ascii="Times New Roman" w:hAnsi="Times New Roman"/>
          <w:bCs/>
          <w:sz w:val="28"/>
          <w:szCs w:val="28"/>
        </w:rPr>
        <w:t>29.2.11</w:t>
      </w:r>
      <w:r>
        <w:rPr>
          <w:rFonts w:ascii="Times New Roman" w:hAnsi="Times New Roman" w:hint="eastAsia"/>
          <w:bCs/>
          <w:sz w:val="28"/>
          <w:szCs w:val="28"/>
        </w:rPr>
        <w:t xml:space="preserve">  </w:t>
      </w:r>
      <w:r>
        <w:rPr>
          <w:rFonts w:ascii="Times New Roman" w:hAnsi="宋体"/>
          <w:bCs/>
          <w:sz w:val="28"/>
          <w:szCs w:val="28"/>
        </w:rPr>
        <w:t>自动售检票系统的关联调试应符合《地下铁路工程施工质量验收标准》</w:t>
      </w:r>
      <w:r>
        <w:rPr>
          <w:rFonts w:ascii="Times New Roman" w:hAnsi="Times New Roman"/>
          <w:bCs/>
          <w:sz w:val="28"/>
          <w:szCs w:val="28"/>
        </w:rPr>
        <w:t>GB/T50299</w:t>
      </w:r>
      <w:r>
        <w:rPr>
          <w:rFonts w:ascii="Times New Roman" w:hAnsi="宋体"/>
          <w:bCs/>
          <w:sz w:val="28"/>
          <w:szCs w:val="28"/>
        </w:rPr>
        <w:t>的规定。</w:t>
      </w:r>
    </w:p>
    <w:p w14:paraId="0CA3ECA7" w14:textId="77777777" w:rsidR="00B52EF1" w:rsidRDefault="004D7AC1">
      <w:pPr>
        <w:rPr>
          <w:rFonts w:ascii="Times New Roman" w:hAnsi="Times New Roman"/>
          <w:bCs/>
          <w:sz w:val="28"/>
          <w:szCs w:val="28"/>
        </w:rPr>
      </w:pPr>
      <w:r>
        <w:rPr>
          <w:rFonts w:ascii="Times New Roman" w:hAnsi="Times New Roman"/>
          <w:bCs/>
          <w:sz w:val="28"/>
          <w:szCs w:val="28"/>
        </w:rPr>
        <w:t>29.2.12</w:t>
      </w:r>
      <w:r>
        <w:rPr>
          <w:rFonts w:ascii="Times New Roman" w:hAnsi="Times New Roman" w:hint="eastAsia"/>
          <w:bCs/>
          <w:sz w:val="28"/>
          <w:szCs w:val="28"/>
        </w:rPr>
        <w:t xml:space="preserve">  </w:t>
      </w:r>
      <w:r>
        <w:rPr>
          <w:rFonts w:ascii="Times New Roman" w:hAnsi="宋体"/>
          <w:bCs/>
          <w:sz w:val="28"/>
          <w:szCs w:val="28"/>
        </w:rPr>
        <w:t>站内客运设备的关联调试应符合《地下铁路工程施工质量验收标准》</w:t>
      </w:r>
      <w:r>
        <w:rPr>
          <w:rFonts w:ascii="Times New Roman" w:hAnsi="Times New Roman"/>
          <w:bCs/>
          <w:sz w:val="28"/>
          <w:szCs w:val="28"/>
        </w:rPr>
        <w:t>GB/T50299</w:t>
      </w:r>
      <w:r>
        <w:rPr>
          <w:rFonts w:ascii="Times New Roman" w:hAnsi="宋体"/>
          <w:bCs/>
          <w:sz w:val="28"/>
          <w:szCs w:val="28"/>
        </w:rPr>
        <w:t>的规定。</w:t>
      </w:r>
    </w:p>
    <w:p w14:paraId="07BA6D3B" w14:textId="77777777" w:rsidR="00B52EF1" w:rsidRDefault="004D7AC1">
      <w:pPr>
        <w:rPr>
          <w:rFonts w:ascii="Times New Roman" w:hAnsi="Times New Roman"/>
          <w:bCs/>
          <w:sz w:val="28"/>
          <w:szCs w:val="28"/>
        </w:rPr>
      </w:pPr>
      <w:r>
        <w:rPr>
          <w:rFonts w:ascii="Times New Roman" w:hAnsi="Times New Roman"/>
          <w:bCs/>
          <w:sz w:val="28"/>
          <w:szCs w:val="28"/>
        </w:rPr>
        <w:t>29.2.13</w:t>
      </w:r>
      <w:r>
        <w:rPr>
          <w:rFonts w:ascii="Times New Roman" w:hAnsi="Times New Roman" w:hint="eastAsia"/>
          <w:bCs/>
          <w:sz w:val="28"/>
          <w:szCs w:val="28"/>
        </w:rPr>
        <w:t xml:space="preserve">  </w:t>
      </w:r>
      <w:r>
        <w:rPr>
          <w:rFonts w:ascii="Times New Roman" w:hAnsi="宋体"/>
          <w:bCs/>
          <w:sz w:val="28"/>
          <w:szCs w:val="28"/>
        </w:rPr>
        <w:t>站台屏蔽门的关联调试应符合《地下铁路工程施工质量验收标准》</w:t>
      </w:r>
      <w:r>
        <w:rPr>
          <w:rFonts w:ascii="Times New Roman" w:hAnsi="Times New Roman"/>
          <w:bCs/>
          <w:sz w:val="28"/>
          <w:szCs w:val="28"/>
        </w:rPr>
        <w:t>GB/T50299</w:t>
      </w:r>
      <w:r>
        <w:rPr>
          <w:rFonts w:ascii="Times New Roman" w:hAnsi="宋体"/>
          <w:bCs/>
          <w:sz w:val="28"/>
          <w:szCs w:val="28"/>
        </w:rPr>
        <w:t>的规定。</w:t>
      </w:r>
    </w:p>
    <w:p w14:paraId="15FD2A82" w14:textId="77777777" w:rsidR="00B52EF1" w:rsidRDefault="004D7AC1">
      <w:pPr>
        <w:rPr>
          <w:rFonts w:ascii="Times New Roman" w:hAnsi="Times New Roman"/>
          <w:bCs/>
          <w:sz w:val="28"/>
          <w:szCs w:val="28"/>
        </w:rPr>
      </w:pPr>
      <w:r>
        <w:rPr>
          <w:rFonts w:ascii="Times New Roman" w:hAnsi="Times New Roman"/>
          <w:bCs/>
          <w:sz w:val="28"/>
          <w:szCs w:val="28"/>
        </w:rPr>
        <w:t>29.2.14</w:t>
      </w:r>
      <w:r>
        <w:rPr>
          <w:rFonts w:ascii="Times New Roman" w:hAnsi="Times New Roman" w:hint="eastAsia"/>
          <w:bCs/>
          <w:sz w:val="28"/>
          <w:szCs w:val="28"/>
        </w:rPr>
        <w:t xml:space="preserve">  </w:t>
      </w:r>
      <w:r>
        <w:rPr>
          <w:rFonts w:ascii="Times New Roman" w:hAnsi="宋体"/>
          <w:bCs/>
          <w:sz w:val="28"/>
          <w:szCs w:val="28"/>
        </w:rPr>
        <w:t>防淹门、人防门的关联调试应符合《地下铁路工程施工质量验收标准》</w:t>
      </w:r>
      <w:r>
        <w:rPr>
          <w:rFonts w:ascii="Times New Roman" w:hAnsi="Times New Roman"/>
          <w:bCs/>
          <w:sz w:val="28"/>
          <w:szCs w:val="28"/>
        </w:rPr>
        <w:t>GB/T50299</w:t>
      </w:r>
      <w:r>
        <w:rPr>
          <w:rFonts w:ascii="Times New Roman" w:hAnsi="宋体"/>
          <w:bCs/>
          <w:sz w:val="28"/>
          <w:szCs w:val="28"/>
        </w:rPr>
        <w:t>的规定。</w:t>
      </w:r>
    </w:p>
    <w:p w14:paraId="2C5467F0" w14:textId="77777777" w:rsidR="00B52EF1" w:rsidRDefault="004D7AC1">
      <w:pPr>
        <w:pStyle w:val="2"/>
        <w:spacing w:beforeLines="50" w:before="156" w:afterLines="50" w:after="156" w:line="240" w:lineRule="auto"/>
        <w:jc w:val="center"/>
        <w:rPr>
          <w:rFonts w:ascii="Times New Roman" w:hAnsi="Times New Roman"/>
          <w:sz w:val="28"/>
          <w:szCs w:val="28"/>
        </w:rPr>
      </w:pPr>
      <w:bookmarkStart w:id="489" w:name="_Toc29920023"/>
      <w:bookmarkStart w:id="490" w:name="_Toc38289196"/>
      <w:r>
        <w:rPr>
          <w:rFonts w:ascii="Times New Roman" w:hAnsi="Times New Roman"/>
          <w:sz w:val="28"/>
          <w:szCs w:val="28"/>
        </w:rPr>
        <w:t>29.3</w:t>
      </w:r>
      <w:r>
        <w:rPr>
          <w:rFonts w:ascii="Times New Roman" w:hAnsi="Times New Roman" w:hint="eastAsia"/>
          <w:sz w:val="28"/>
          <w:szCs w:val="28"/>
        </w:rPr>
        <w:t xml:space="preserve">  </w:t>
      </w:r>
      <w:r>
        <w:rPr>
          <w:rFonts w:ascii="Times New Roman" w:hAnsi="Times New Roman"/>
          <w:sz w:val="28"/>
          <w:szCs w:val="28"/>
        </w:rPr>
        <w:t>总联调</w:t>
      </w:r>
      <w:bookmarkEnd w:id="489"/>
      <w:bookmarkEnd w:id="490"/>
    </w:p>
    <w:p w14:paraId="3D242A32" w14:textId="77777777" w:rsidR="00B52EF1" w:rsidRDefault="004D7AC1">
      <w:pPr>
        <w:rPr>
          <w:rFonts w:ascii="Times New Roman" w:hAnsi="Times New Roman"/>
          <w:bCs/>
          <w:sz w:val="28"/>
          <w:szCs w:val="28"/>
        </w:rPr>
      </w:pPr>
      <w:r>
        <w:rPr>
          <w:rFonts w:ascii="Times New Roman" w:hAnsi="Times New Roman"/>
          <w:bCs/>
          <w:sz w:val="28"/>
          <w:szCs w:val="28"/>
        </w:rPr>
        <w:t>29.3.1</w:t>
      </w:r>
      <w:r>
        <w:rPr>
          <w:rFonts w:ascii="Times New Roman" w:hAnsi="Times New Roman" w:hint="eastAsia"/>
          <w:bCs/>
          <w:sz w:val="28"/>
          <w:szCs w:val="28"/>
        </w:rPr>
        <w:t xml:space="preserve">  </w:t>
      </w:r>
      <w:r>
        <w:rPr>
          <w:rFonts w:ascii="Times New Roman" w:hAnsi="宋体"/>
          <w:bCs/>
          <w:sz w:val="28"/>
          <w:szCs w:val="28"/>
        </w:rPr>
        <w:t>供电系统在设定的各类运行方式下，其电压波动、闪变、电力谐波、功率因数、三相不平衡度、供电效率、</w:t>
      </w:r>
      <w:proofErr w:type="gramStart"/>
      <w:r>
        <w:rPr>
          <w:rFonts w:ascii="Times New Roman" w:hAnsi="宋体"/>
          <w:bCs/>
          <w:sz w:val="28"/>
          <w:szCs w:val="28"/>
        </w:rPr>
        <w:t>走行轨和</w:t>
      </w:r>
      <w:proofErr w:type="gramEnd"/>
      <w:r>
        <w:rPr>
          <w:rFonts w:ascii="Times New Roman" w:hAnsi="宋体"/>
          <w:bCs/>
          <w:sz w:val="28"/>
          <w:szCs w:val="28"/>
        </w:rPr>
        <w:t>结构对地电压等供电质量指标应在设计文件要求的允许范围内。</w:t>
      </w:r>
    </w:p>
    <w:p w14:paraId="2F7388FF" w14:textId="77777777" w:rsidR="00B52EF1" w:rsidRDefault="004D7AC1">
      <w:pPr>
        <w:rPr>
          <w:rFonts w:ascii="Times New Roman" w:hAnsi="Times New Roman"/>
          <w:bCs/>
          <w:sz w:val="28"/>
          <w:szCs w:val="28"/>
        </w:rPr>
      </w:pPr>
      <w:r>
        <w:rPr>
          <w:rFonts w:ascii="Times New Roman" w:hAnsi="Times New Roman"/>
          <w:bCs/>
          <w:sz w:val="28"/>
          <w:szCs w:val="28"/>
        </w:rPr>
        <w:t>29.3.2</w:t>
      </w:r>
      <w:r>
        <w:rPr>
          <w:rFonts w:ascii="Times New Roman" w:hAnsi="Times New Roman" w:hint="eastAsia"/>
          <w:bCs/>
          <w:sz w:val="28"/>
          <w:szCs w:val="28"/>
        </w:rPr>
        <w:t xml:space="preserve">  </w:t>
      </w:r>
      <w:r>
        <w:rPr>
          <w:rFonts w:ascii="Times New Roman" w:hAnsi="宋体"/>
          <w:bCs/>
          <w:sz w:val="28"/>
          <w:szCs w:val="28"/>
        </w:rPr>
        <w:t>应抽检</w:t>
      </w:r>
      <w:r>
        <w:rPr>
          <w:rFonts w:ascii="Times New Roman" w:hAnsi="Times New Roman"/>
          <w:bCs/>
          <w:sz w:val="28"/>
          <w:szCs w:val="28"/>
        </w:rPr>
        <w:t>10%</w:t>
      </w:r>
      <w:r>
        <w:rPr>
          <w:rFonts w:ascii="Times New Roman" w:hAnsi="宋体"/>
          <w:bCs/>
          <w:sz w:val="28"/>
          <w:szCs w:val="28"/>
        </w:rPr>
        <w:t>列车，使用专用无线操作终端的控制中心调度员应与某列列车或多列列车之间实现单呼、组呼、选呼、群呼、紧急呼叫等功能。当列车进出正线时，专用无线车载台应实现归属地的</w:t>
      </w:r>
      <w:r>
        <w:rPr>
          <w:rFonts w:ascii="Times New Roman" w:hAnsi="宋体"/>
          <w:bCs/>
          <w:sz w:val="28"/>
          <w:szCs w:val="28"/>
        </w:rPr>
        <w:lastRenderedPageBreak/>
        <w:t>注册、注销。</w:t>
      </w:r>
    </w:p>
    <w:p w14:paraId="7E5B6763" w14:textId="77777777" w:rsidR="00B52EF1" w:rsidRDefault="004D7AC1">
      <w:pPr>
        <w:rPr>
          <w:rFonts w:ascii="Times New Roman" w:hAnsi="Times New Roman"/>
          <w:bCs/>
          <w:sz w:val="28"/>
          <w:szCs w:val="28"/>
        </w:rPr>
      </w:pPr>
      <w:r>
        <w:rPr>
          <w:rFonts w:ascii="Times New Roman" w:hAnsi="Times New Roman"/>
          <w:bCs/>
          <w:sz w:val="28"/>
          <w:szCs w:val="28"/>
        </w:rPr>
        <w:t>29.3.3</w:t>
      </w:r>
      <w:r>
        <w:rPr>
          <w:rFonts w:ascii="Times New Roman" w:hAnsi="Times New Roman" w:hint="eastAsia"/>
          <w:bCs/>
          <w:sz w:val="28"/>
          <w:szCs w:val="28"/>
        </w:rPr>
        <w:t xml:space="preserve">  </w:t>
      </w:r>
      <w:r>
        <w:rPr>
          <w:rFonts w:ascii="Times New Roman" w:hAnsi="宋体"/>
          <w:bCs/>
          <w:sz w:val="28"/>
          <w:szCs w:val="28"/>
        </w:rPr>
        <w:t>模拟输入消防报警信号，应确认广播系统能播放预录制的消防广播，此广播应具有自动循环播放的功能，直至人工终止，车站的所有播音及乘客信息系统显示的内容应完全一致。</w:t>
      </w:r>
    </w:p>
    <w:p w14:paraId="139A4F7B" w14:textId="77777777" w:rsidR="00B52EF1" w:rsidRDefault="004D7AC1">
      <w:pPr>
        <w:rPr>
          <w:rFonts w:ascii="Times New Roman" w:hAnsi="Times New Roman"/>
          <w:bCs/>
          <w:sz w:val="28"/>
          <w:szCs w:val="28"/>
        </w:rPr>
      </w:pPr>
      <w:r>
        <w:rPr>
          <w:rFonts w:ascii="Times New Roman" w:hAnsi="Times New Roman"/>
          <w:bCs/>
          <w:sz w:val="28"/>
          <w:szCs w:val="28"/>
        </w:rPr>
        <w:t>29.3.4</w:t>
      </w:r>
      <w:r>
        <w:rPr>
          <w:rFonts w:ascii="Times New Roman" w:hAnsi="Times New Roman" w:hint="eastAsia"/>
          <w:bCs/>
          <w:sz w:val="28"/>
          <w:szCs w:val="28"/>
        </w:rPr>
        <w:t xml:space="preserve">  </w:t>
      </w:r>
      <w:r>
        <w:rPr>
          <w:rFonts w:ascii="Times New Roman" w:hAnsi="宋体"/>
          <w:bCs/>
          <w:sz w:val="28"/>
          <w:szCs w:val="28"/>
        </w:rPr>
        <w:t>信号对车门和站台屏蔽门的开关时序的调试应保证站台屏蔽门和车门同步开启和同步关闭到位，对应同步指标应符合设计文件要求。</w:t>
      </w:r>
    </w:p>
    <w:p w14:paraId="21E7E7BE" w14:textId="77777777" w:rsidR="00B52EF1" w:rsidRDefault="004D7AC1">
      <w:pPr>
        <w:rPr>
          <w:rFonts w:ascii="Times New Roman" w:hAnsi="Times New Roman"/>
          <w:bCs/>
          <w:sz w:val="28"/>
          <w:szCs w:val="28"/>
        </w:rPr>
      </w:pPr>
      <w:r>
        <w:rPr>
          <w:rFonts w:ascii="Times New Roman" w:hAnsi="Times New Roman"/>
          <w:bCs/>
          <w:sz w:val="28"/>
          <w:szCs w:val="28"/>
        </w:rPr>
        <w:t>29.3.5</w:t>
      </w:r>
      <w:r>
        <w:rPr>
          <w:rFonts w:ascii="Times New Roman" w:hAnsi="Times New Roman" w:hint="eastAsia"/>
          <w:bCs/>
          <w:sz w:val="28"/>
          <w:szCs w:val="28"/>
        </w:rPr>
        <w:t xml:space="preserve">  </w:t>
      </w:r>
      <w:r>
        <w:rPr>
          <w:rFonts w:ascii="Times New Roman" w:hAnsi="宋体"/>
          <w:bCs/>
          <w:sz w:val="28"/>
          <w:szCs w:val="28"/>
        </w:rPr>
        <w:t>站台屏蔽门应根据信号系统发送的控制命令进行站台屏蔽门的开启或关闭。</w:t>
      </w:r>
    </w:p>
    <w:p w14:paraId="58B2377E" w14:textId="77777777" w:rsidR="00B52EF1" w:rsidRDefault="004D7AC1">
      <w:pPr>
        <w:rPr>
          <w:rFonts w:ascii="Times New Roman" w:hAnsi="Times New Roman"/>
          <w:bCs/>
          <w:sz w:val="28"/>
          <w:szCs w:val="28"/>
        </w:rPr>
      </w:pPr>
      <w:r>
        <w:rPr>
          <w:rFonts w:ascii="Times New Roman" w:hAnsi="Times New Roman"/>
          <w:bCs/>
          <w:sz w:val="28"/>
          <w:szCs w:val="28"/>
        </w:rPr>
        <w:t>29.3.6</w:t>
      </w:r>
      <w:r>
        <w:rPr>
          <w:rFonts w:ascii="Times New Roman" w:hAnsi="Times New Roman" w:hint="eastAsia"/>
          <w:bCs/>
          <w:sz w:val="28"/>
          <w:szCs w:val="28"/>
        </w:rPr>
        <w:t xml:space="preserve">  </w:t>
      </w:r>
      <w:r>
        <w:rPr>
          <w:rFonts w:ascii="Times New Roman" w:hAnsi="宋体"/>
          <w:bCs/>
          <w:sz w:val="28"/>
          <w:szCs w:val="28"/>
        </w:rPr>
        <w:t>站台屏蔽门的</w:t>
      </w:r>
      <w:r>
        <w:rPr>
          <w:rFonts w:ascii="Times New Roman" w:hAnsi="Times New Roman"/>
          <w:bCs/>
          <w:sz w:val="28"/>
          <w:szCs w:val="28"/>
        </w:rPr>
        <w:t>“</w:t>
      </w:r>
      <w:r>
        <w:rPr>
          <w:rFonts w:ascii="Times New Roman" w:hAnsi="宋体"/>
          <w:bCs/>
          <w:sz w:val="28"/>
          <w:szCs w:val="28"/>
        </w:rPr>
        <w:t>关闭并锁紧</w:t>
      </w:r>
      <w:r>
        <w:rPr>
          <w:rFonts w:ascii="Times New Roman" w:hAnsi="Times New Roman"/>
          <w:bCs/>
          <w:sz w:val="28"/>
          <w:szCs w:val="28"/>
        </w:rPr>
        <w:t>”</w:t>
      </w:r>
      <w:r>
        <w:rPr>
          <w:rFonts w:ascii="Times New Roman" w:hAnsi="宋体"/>
          <w:bCs/>
          <w:sz w:val="28"/>
          <w:szCs w:val="28"/>
        </w:rPr>
        <w:t>命令无法被信号系统确认时，站台工作人员应通过端头控制</w:t>
      </w:r>
      <w:proofErr w:type="gramStart"/>
      <w:r>
        <w:rPr>
          <w:rFonts w:ascii="Times New Roman" w:hAnsi="宋体"/>
          <w:bCs/>
          <w:sz w:val="28"/>
          <w:szCs w:val="28"/>
        </w:rPr>
        <w:t>盒操作</w:t>
      </w:r>
      <w:proofErr w:type="gramEnd"/>
      <w:r>
        <w:rPr>
          <w:rFonts w:ascii="Times New Roman" w:hAnsi="Times New Roman"/>
          <w:bCs/>
          <w:sz w:val="28"/>
          <w:szCs w:val="28"/>
        </w:rPr>
        <w:t>“</w:t>
      </w:r>
      <w:r>
        <w:rPr>
          <w:rFonts w:ascii="Times New Roman" w:hAnsi="宋体"/>
          <w:bCs/>
          <w:sz w:val="28"/>
          <w:szCs w:val="28"/>
        </w:rPr>
        <w:t>互锁解除</w:t>
      </w:r>
      <w:r>
        <w:rPr>
          <w:rFonts w:ascii="Times New Roman" w:hAnsi="Times New Roman"/>
          <w:bCs/>
          <w:sz w:val="28"/>
          <w:szCs w:val="28"/>
        </w:rPr>
        <w:t>”</w:t>
      </w:r>
      <w:r>
        <w:rPr>
          <w:rFonts w:ascii="Times New Roman" w:hAnsi="宋体"/>
          <w:bCs/>
          <w:sz w:val="28"/>
          <w:szCs w:val="28"/>
        </w:rPr>
        <w:t>开关，在确认门的安全性后，允许列车离站。并应通过</w:t>
      </w:r>
      <w:r>
        <w:rPr>
          <w:rFonts w:ascii="Times New Roman" w:hAnsi="Times New Roman"/>
          <w:bCs/>
          <w:sz w:val="28"/>
          <w:szCs w:val="28"/>
        </w:rPr>
        <w:t>“</w:t>
      </w:r>
      <w:r>
        <w:rPr>
          <w:rFonts w:ascii="Times New Roman" w:hAnsi="宋体"/>
          <w:bCs/>
          <w:sz w:val="28"/>
          <w:szCs w:val="28"/>
        </w:rPr>
        <w:t>互锁解除</w:t>
      </w:r>
      <w:r>
        <w:rPr>
          <w:rFonts w:ascii="Times New Roman" w:hAnsi="Times New Roman"/>
          <w:bCs/>
          <w:sz w:val="28"/>
          <w:szCs w:val="28"/>
        </w:rPr>
        <w:t>”</w:t>
      </w:r>
      <w:r>
        <w:rPr>
          <w:rFonts w:ascii="Times New Roman" w:hAnsi="宋体"/>
          <w:bCs/>
          <w:sz w:val="28"/>
          <w:szCs w:val="28"/>
        </w:rPr>
        <w:t>开关的自动延时或人工操作，恢复正常状态。</w:t>
      </w:r>
    </w:p>
    <w:p w14:paraId="4807C3F3" w14:textId="77777777" w:rsidR="00B52EF1" w:rsidRDefault="004D7AC1">
      <w:pPr>
        <w:rPr>
          <w:rFonts w:ascii="Times New Roman" w:hAnsi="Times New Roman"/>
          <w:bCs/>
          <w:sz w:val="28"/>
          <w:szCs w:val="28"/>
        </w:rPr>
      </w:pPr>
      <w:r>
        <w:rPr>
          <w:rFonts w:ascii="Times New Roman" w:hAnsi="Times New Roman"/>
          <w:bCs/>
          <w:sz w:val="28"/>
          <w:szCs w:val="28"/>
        </w:rPr>
        <w:t>29.3.7</w:t>
      </w:r>
      <w:r>
        <w:rPr>
          <w:rFonts w:ascii="Times New Roman" w:hAnsi="Times New Roman" w:hint="eastAsia"/>
          <w:bCs/>
          <w:sz w:val="28"/>
          <w:szCs w:val="28"/>
        </w:rPr>
        <w:t xml:space="preserve">  </w:t>
      </w:r>
      <w:r>
        <w:rPr>
          <w:rFonts w:ascii="Times New Roman" w:hAnsi="宋体"/>
          <w:bCs/>
          <w:sz w:val="28"/>
          <w:szCs w:val="28"/>
        </w:rPr>
        <w:t>信号系统操作命令中断，站台工作人员可通过站台端头控制</w:t>
      </w:r>
      <w:proofErr w:type="gramStart"/>
      <w:r>
        <w:rPr>
          <w:rFonts w:ascii="Times New Roman" w:hAnsi="宋体"/>
          <w:bCs/>
          <w:sz w:val="28"/>
          <w:szCs w:val="28"/>
        </w:rPr>
        <w:t>盒控制</w:t>
      </w:r>
      <w:proofErr w:type="gramEnd"/>
      <w:r>
        <w:rPr>
          <w:rFonts w:ascii="Times New Roman" w:hAnsi="宋体"/>
          <w:bCs/>
          <w:sz w:val="28"/>
          <w:szCs w:val="28"/>
        </w:rPr>
        <w:t>一侧站台屏蔽门的开启和关闭，实现</w:t>
      </w:r>
      <w:proofErr w:type="gramStart"/>
      <w:r>
        <w:rPr>
          <w:rFonts w:ascii="Times New Roman" w:hAnsi="宋体"/>
          <w:bCs/>
          <w:sz w:val="28"/>
          <w:szCs w:val="28"/>
        </w:rPr>
        <w:t>站台级控制</w:t>
      </w:r>
      <w:proofErr w:type="gramEnd"/>
      <w:r>
        <w:rPr>
          <w:rFonts w:ascii="Times New Roman" w:hAnsi="宋体"/>
          <w:bCs/>
          <w:sz w:val="28"/>
          <w:szCs w:val="28"/>
        </w:rPr>
        <w:t>。</w:t>
      </w:r>
    </w:p>
    <w:p w14:paraId="6CF51FAF" w14:textId="77777777" w:rsidR="00B52EF1" w:rsidRDefault="004D7AC1">
      <w:pPr>
        <w:rPr>
          <w:rFonts w:ascii="Times New Roman" w:hAnsi="Times New Roman"/>
          <w:bCs/>
          <w:sz w:val="28"/>
          <w:szCs w:val="28"/>
        </w:rPr>
      </w:pPr>
      <w:r>
        <w:rPr>
          <w:rFonts w:ascii="Times New Roman" w:hAnsi="Times New Roman"/>
          <w:bCs/>
          <w:sz w:val="28"/>
          <w:szCs w:val="28"/>
        </w:rPr>
        <w:t>29.3.8</w:t>
      </w:r>
      <w:r>
        <w:rPr>
          <w:rFonts w:ascii="Times New Roman" w:hAnsi="Times New Roman" w:hint="eastAsia"/>
          <w:bCs/>
          <w:sz w:val="28"/>
          <w:szCs w:val="28"/>
        </w:rPr>
        <w:t xml:space="preserve">  </w:t>
      </w:r>
      <w:r>
        <w:rPr>
          <w:rFonts w:ascii="Times New Roman" w:hAnsi="宋体"/>
          <w:bCs/>
          <w:sz w:val="28"/>
          <w:szCs w:val="28"/>
        </w:rPr>
        <w:t>火灾模式下，火灾自动报警系统应向各相关系统正确发送火灾模式指令，并应正确接收各系统的反馈结果，各系统设备的执行结果应符合设计文件要求。</w:t>
      </w:r>
    </w:p>
    <w:p w14:paraId="12CD77AF" w14:textId="77777777" w:rsidR="00B52EF1" w:rsidRDefault="004D7AC1">
      <w:pPr>
        <w:rPr>
          <w:rFonts w:ascii="Times New Roman" w:hAnsi="Times New Roman"/>
          <w:bCs/>
          <w:sz w:val="28"/>
          <w:szCs w:val="28"/>
        </w:rPr>
      </w:pPr>
      <w:r>
        <w:rPr>
          <w:rFonts w:ascii="Times New Roman" w:hAnsi="Times New Roman"/>
          <w:bCs/>
          <w:sz w:val="28"/>
          <w:szCs w:val="28"/>
        </w:rPr>
        <w:t>29.3.9</w:t>
      </w:r>
      <w:r>
        <w:rPr>
          <w:rFonts w:ascii="Times New Roman" w:hAnsi="Times New Roman" w:hint="eastAsia"/>
          <w:bCs/>
          <w:sz w:val="28"/>
          <w:szCs w:val="28"/>
        </w:rPr>
        <w:t xml:space="preserve">  </w:t>
      </w:r>
      <w:r>
        <w:rPr>
          <w:rFonts w:ascii="Times New Roman" w:hAnsi="宋体"/>
          <w:bCs/>
          <w:sz w:val="28"/>
          <w:szCs w:val="28"/>
        </w:rPr>
        <w:t>在正常情况及阻塞模式下，环境与设备监控系统应分别向各相关系统正确发送控制命令和阻塞模式命令，并接收各系统的反馈结果，各系统设备的执行结果应符合设计文件要求；</w:t>
      </w:r>
    </w:p>
    <w:p w14:paraId="6F7538D5" w14:textId="77777777" w:rsidR="00B52EF1" w:rsidRDefault="004D7AC1">
      <w:pPr>
        <w:pStyle w:val="2"/>
        <w:spacing w:beforeLines="50" w:before="156" w:afterLines="50" w:after="156" w:line="240" w:lineRule="auto"/>
        <w:jc w:val="center"/>
        <w:rPr>
          <w:rFonts w:ascii="Times New Roman" w:hAnsi="Times New Roman"/>
          <w:sz w:val="28"/>
          <w:szCs w:val="28"/>
        </w:rPr>
      </w:pPr>
      <w:bookmarkStart w:id="491" w:name="_Toc29920024"/>
      <w:bookmarkStart w:id="492" w:name="_Toc38289197"/>
      <w:r>
        <w:rPr>
          <w:rFonts w:ascii="Times New Roman" w:hAnsi="Times New Roman"/>
          <w:sz w:val="28"/>
          <w:szCs w:val="28"/>
        </w:rPr>
        <w:lastRenderedPageBreak/>
        <w:t>29.4</w:t>
      </w:r>
      <w:r>
        <w:rPr>
          <w:rFonts w:ascii="Times New Roman" w:hAnsi="Times New Roman" w:hint="eastAsia"/>
          <w:sz w:val="28"/>
          <w:szCs w:val="28"/>
        </w:rPr>
        <w:t xml:space="preserve">  </w:t>
      </w:r>
      <w:r>
        <w:rPr>
          <w:rFonts w:ascii="Times New Roman" w:hAnsi="Times New Roman"/>
          <w:sz w:val="28"/>
          <w:szCs w:val="28"/>
        </w:rPr>
        <w:t>试运行</w:t>
      </w:r>
      <w:bookmarkEnd w:id="491"/>
      <w:bookmarkEnd w:id="492"/>
    </w:p>
    <w:p w14:paraId="7F122F6C" w14:textId="77777777" w:rsidR="00B52EF1" w:rsidRDefault="004D7AC1">
      <w:pPr>
        <w:rPr>
          <w:rFonts w:ascii="Times New Roman" w:hAnsi="Times New Roman"/>
          <w:bCs/>
          <w:sz w:val="28"/>
          <w:szCs w:val="28"/>
        </w:rPr>
      </w:pPr>
      <w:r>
        <w:rPr>
          <w:rFonts w:ascii="Times New Roman" w:hAnsi="Times New Roman"/>
          <w:bCs/>
          <w:sz w:val="28"/>
          <w:szCs w:val="28"/>
        </w:rPr>
        <w:t>29.4.1</w:t>
      </w:r>
      <w:r>
        <w:rPr>
          <w:rFonts w:ascii="Times New Roman" w:hAnsi="Times New Roman" w:hint="eastAsia"/>
          <w:bCs/>
          <w:sz w:val="28"/>
          <w:szCs w:val="28"/>
        </w:rPr>
        <w:t xml:space="preserve">  </w:t>
      </w:r>
      <w:r>
        <w:rPr>
          <w:rFonts w:ascii="Times New Roman" w:hAnsi="宋体"/>
          <w:bCs/>
          <w:sz w:val="28"/>
          <w:szCs w:val="28"/>
        </w:rPr>
        <w:t>系统能力调试。</w:t>
      </w:r>
    </w:p>
    <w:p w14:paraId="77B23FBC"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1</w:t>
      </w:r>
      <w:r>
        <w:rPr>
          <w:rFonts w:ascii="Times New Roman" w:hAnsi="Times New Roman" w:hint="eastAsia"/>
          <w:bCs/>
          <w:sz w:val="28"/>
          <w:szCs w:val="28"/>
        </w:rPr>
        <w:t xml:space="preserve">  </w:t>
      </w:r>
      <w:r>
        <w:rPr>
          <w:rFonts w:ascii="Times New Roman" w:hAnsi="宋体"/>
          <w:bCs/>
          <w:sz w:val="28"/>
          <w:szCs w:val="28"/>
        </w:rPr>
        <w:t>应急照明和应急通风功能、车载蓄电池容量应符合《城市轨道交通技术规范》</w:t>
      </w:r>
      <w:r>
        <w:rPr>
          <w:rFonts w:ascii="Times New Roman" w:hAnsi="Times New Roman"/>
          <w:bCs/>
          <w:sz w:val="28"/>
          <w:szCs w:val="28"/>
        </w:rPr>
        <w:t>GB50490</w:t>
      </w:r>
      <w:r>
        <w:rPr>
          <w:rFonts w:ascii="Times New Roman" w:hAnsi="宋体"/>
          <w:bCs/>
          <w:sz w:val="28"/>
          <w:szCs w:val="28"/>
        </w:rPr>
        <w:t>的规定。</w:t>
      </w:r>
    </w:p>
    <w:p w14:paraId="0C441918"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2</w:t>
      </w:r>
      <w:r>
        <w:rPr>
          <w:rFonts w:ascii="Times New Roman" w:hAnsi="Times New Roman" w:hint="eastAsia"/>
          <w:bCs/>
          <w:sz w:val="28"/>
          <w:szCs w:val="28"/>
        </w:rPr>
        <w:t xml:space="preserve">  </w:t>
      </w:r>
      <w:r>
        <w:rPr>
          <w:rFonts w:ascii="Times New Roman" w:hAnsi="宋体"/>
          <w:bCs/>
          <w:sz w:val="28"/>
          <w:szCs w:val="28"/>
        </w:rPr>
        <w:t>在线路坡度最大的路段上，列车故障牵引能力和联挂救援能力应符合设计文件要求。</w:t>
      </w:r>
    </w:p>
    <w:p w14:paraId="2B8362B2"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3</w:t>
      </w:r>
      <w:r>
        <w:rPr>
          <w:rFonts w:ascii="Times New Roman" w:hAnsi="Times New Roman" w:hint="eastAsia"/>
          <w:bCs/>
          <w:sz w:val="28"/>
          <w:szCs w:val="28"/>
        </w:rPr>
        <w:t xml:space="preserve">  </w:t>
      </w:r>
      <w:r>
        <w:rPr>
          <w:rFonts w:ascii="Times New Roman" w:hAnsi="宋体"/>
          <w:bCs/>
          <w:sz w:val="28"/>
          <w:szCs w:val="28"/>
        </w:rPr>
        <w:t>按运行</w:t>
      </w:r>
      <w:proofErr w:type="gramStart"/>
      <w:r>
        <w:rPr>
          <w:rFonts w:ascii="Times New Roman" w:hAnsi="宋体"/>
          <w:bCs/>
          <w:sz w:val="28"/>
          <w:szCs w:val="28"/>
        </w:rPr>
        <w:t>图要求</w:t>
      </w:r>
      <w:proofErr w:type="gramEnd"/>
      <w:r>
        <w:rPr>
          <w:rFonts w:ascii="Times New Roman" w:hAnsi="宋体"/>
          <w:bCs/>
          <w:sz w:val="28"/>
          <w:szCs w:val="28"/>
        </w:rPr>
        <w:t>的行车密度，进行直流牵引负荷能力测试时，各设备不应发生误动作，其电压波动、闪变、电力谐波、</w:t>
      </w:r>
      <w:proofErr w:type="gramStart"/>
      <w:r>
        <w:rPr>
          <w:rFonts w:ascii="Times New Roman" w:hAnsi="宋体"/>
          <w:bCs/>
          <w:sz w:val="28"/>
          <w:szCs w:val="28"/>
        </w:rPr>
        <w:t>走行轨和</w:t>
      </w:r>
      <w:proofErr w:type="gramEnd"/>
      <w:r>
        <w:rPr>
          <w:rFonts w:ascii="Times New Roman" w:hAnsi="宋体"/>
          <w:bCs/>
          <w:sz w:val="28"/>
          <w:szCs w:val="28"/>
        </w:rPr>
        <w:t>结构对地电压等应在设计文件要求的允许范围内。</w:t>
      </w:r>
    </w:p>
    <w:p w14:paraId="6A6E0A3F"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4</w:t>
      </w:r>
      <w:r>
        <w:rPr>
          <w:rFonts w:ascii="Times New Roman" w:hAnsi="Times New Roman" w:hint="eastAsia"/>
          <w:bCs/>
          <w:sz w:val="28"/>
          <w:szCs w:val="28"/>
        </w:rPr>
        <w:t xml:space="preserve">  </w:t>
      </w:r>
      <w:r>
        <w:rPr>
          <w:rFonts w:ascii="Times New Roman" w:hAnsi="宋体"/>
          <w:bCs/>
          <w:sz w:val="28"/>
          <w:szCs w:val="28"/>
        </w:rPr>
        <w:t>动力照明最大负荷能力测试，供电系统相关设备不应发生误动作，其电压波动、电力谐波、功率因数、三相不平衡度、供电效率等应在设计文件要求的允许范围内。</w:t>
      </w:r>
    </w:p>
    <w:p w14:paraId="1A8C0CF3"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5</w:t>
      </w:r>
      <w:r>
        <w:rPr>
          <w:rFonts w:ascii="Times New Roman" w:hAnsi="Times New Roman" w:hint="eastAsia"/>
          <w:bCs/>
          <w:sz w:val="28"/>
          <w:szCs w:val="28"/>
        </w:rPr>
        <w:t xml:space="preserve">  </w:t>
      </w:r>
      <w:r>
        <w:rPr>
          <w:rFonts w:ascii="Times New Roman" w:hAnsi="宋体"/>
          <w:bCs/>
          <w:sz w:val="28"/>
          <w:szCs w:val="28"/>
        </w:rPr>
        <w:t>信号系统应通过连续</w:t>
      </w:r>
      <w:r>
        <w:rPr>
          <w:rFonts w:ascii="Times New Roman" w:hAnsi="Times New Roman"/>
          <w:bCs/>
          <w:sz w:val="28"/>
          <w:szCs w:val="28"/>
        </w:rPr>
        <w:t>144h</w:t>
      </w:r>
      <w:r>
        <w:rPr>
          <w:rFonts w:ascii="Times New Roman" w:hAnsi="宋体"/>
          <w:bCs/>
          <w:sz w:val="28"/>
          <w:szCs w:val="28"/>
        </w:rPr>
        <w:t>无故障运行测试。</w:t>
      </w:r>
    </w:p>
    <w:p w14:paraId="09D975A3"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6</w:t>
      </w:r>
      <w:r>
        <w:rPr>
          <w:rFonts w:ascii="Times New Roman" w:hAnsi="Times New Roman" w:hint="eastAsia"/>
          <w:bCs/>
          <w:sz w:val="28"/>
          <w:szCs w:val="28"/>
        </w:rPr>
        <w:t xml:space="preserve">  </w:t>
      </w:r>
      <w:r>
        <w:rPr>
          <w:rFonts w:ascii="Times New Roman" w:hAnsi="宋体"/>
          <w:bCs/>
          <w:sz w:val="28"/>
          <w:szCs w:val="28"/>
        </w:rPr>
        <w:t>在火灾工况下，通风空调防排烟系统的防排烟能力模拟试验应符合设计文件要求。</w:t>
      </w:r>
    </w:p>
    <w:p w14:paraId="768299E5"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7</w:t>
      </w:r>
      <w:r>
        <w:rPr>
          <w:rFonts w:ascii="Times New Roman" w:hAnsi="Times New Roman" w:hint="eastAsia"/>
          <w:bCs/>
          <w:sz w:val="28"/>
          <w:szCs w:val="28"/>
        </w:rPr>
        <w:t xml:space="preserve">  </w:t>
      </w:r>
      <w:r>
        <w:rPr>
          <w:rFonts w:ascii="Times New Roman" w:hAnsi="宋体"/>
          <w:bCs/>
          <w:sz w:val="28"/>
          <w:szCs w:val="28"/>
        </w:rPr>
        <w:t>给水排水与消防系统的最大排水能力测试应符合设计文件要求。</w:t>
      </w:r>
    </w:p>
    <w:p w14:paraId="0B56E26D"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8</w:t>
      </w:r>
      <w:r>
        <w:rPr>
          <w:rFonts w:ascii="Times New Roman" w:hAnsi="Times New Roman" w:hint="eastAsia"/>
          <w:bCs/>
          <w:sz w:val="28"/>
          <w:szCs w:val="28"/>
        </w:rPr>
        <w:t xml:space="preserve">  </w:t>
      </w:r>
      <w:r>
        <w:rPr>
          <w:rFonts w:ascii="Times New Roman" w:hAnsi="宋体"/>
          <w:bCs/>
          <w:sz w:val="28"/>
          <w:szCs w:val="28"/>
        </w:rPr>
        <w:t>自动售票系统、自动扶梯与电梯和站台屏蔽门系统应通过设备最大处理能力测试，测试结果应符合设计文件要求。</w:t>
      </w:r>
    </w:p>
    <w:p w14:paraId="1F39295F" w14:textId="77777777" w:rsidR="00B52EF1" w:rsidRDefault="004D7AC1">
      <w:pPr>
        <w:rPr>
          <w:rFonts w:ascii="Times New Roman" w:hAnsi="Times New Roman"/>
          <w:bCs/>
          <w:sz w:val="28"/>
          <w:szCs w:val="28"/>
        </w:rPr>
      </w:pPr>
      <w:r>
        <w:rPr>
          <w:rFonts w:ascii="Times New Roman" w:hAnsi="Times New Roman"/>
          <w:bCs/>
          <w:sz w:val="28"/>
          <w:szCs w:val="28"/>
        </w:rPr>
        <w:t>29.4.2</w:t>
      </w:r>
      <w:r>
        <w:rPr>
          <w:rFonts w:ascii="Times New Roman" w:hAnsi="Times New Roman" w:hint="eastAsia"/>
          <w:bCs/>
          <w:sz w:val="28"/>
          <w:szCs w:val="28"/>
        </w:rPr>
        <w:t xml:space="preserve">  </w:t>
      </w:r>
      <w:r>
        <w:rPr>
          <w:rFonts w:ascii="Times New Roman" w:hAnsi="宋体"/>
          <w:bCs/>
          <w:sz w:val="28"/>
          <w:szCs w:val="28"/>
        </w:rPr>
        <w:t>行车演练。</w:t>
      </w:r>
    </w:p>
    <w:p w14:paraId="6EF4D6B5" w14:textId="77777777" w:rsidR="00B52EF1" w:rsidRDefault="004D7AC1">
      <w:pPr>
        <w:ind w:firstLineChars="200" w:firstLine="560"/>
        <w:rPr>
          <w:rFonts w:ascii="Times New Roman" w:hAnsi="Times New Roman"/>
          <w:bCs/>
          <w:sz w:val="28"/>
          <w:szCs w:val="28"/>
        </w:rPr>
      </w:pPr>
      <w:r>
        <w:rPr>
          <w:rFonts w:ascii="Times New Roman" w:hAnsi="宋体" w:hint="eastAsia"/>
          <w:bCs/>
          <w:sz w:val="28"/>
          <w:szCs w:val="28"/>
        </w:rPr>
        <w:t>1</w:t>
      </w:r>
      <w:r>
        <w:rPr>
          <w:rFonts w:ascii="Times New Roman" w:hAnsi="Times New Roman" w:hint="eastAsia"/>
          <w:bCs/>
          <w:sz w:val="28"/>
          <w:szCs w:val="28"/>
        </w:rPr>
        <w:t xml:space="preserve">  </w:t>
      </w:r>
      <w:r>
        <w:rPr>
          <w:rFonts w:ascii="Times New Roman" w:hAnsi="宋体"/>
          <w:bCs/>
          <w:sz w:val="28"/>
          <w:szCs w:val="28"/>
        </w:rPr>
        <w:t>专项科目演练应出具演练及联调联试报告。</w:t>
      </w:r>
    </w:p>
    <w:p w14:paraId="41DDDC9C" w14:textId="77777777" w:rsidR="00B52EF1" w:rsidRDefault="004D7AC1">
      <w:pPr>
        <w:ind w:firstLineChars="200" w:firstLine="560"/>
        <w:rPr>
          <w:rFonts w:ascii="Times New Roman" w:hAnsi="Times New Roman"/>
          <w:bCs/>
          <w:sz w:val="28"/>
          <w:szCs w:val="28"/>
        </w:rPr>
      </w:pPr>
      <w:r>
        <w:rPr>
          <w:rFonts w:ascii="Times New Roman" w:hAnsi="Times New Roman" w:hint="eastAsia"/>
          <w:bCs/>
          <w:sz w:val="28"/>
          <w:szCs w:val="28"/>
        </w:rPr>
        <w:t xml:space="preserve">2  </w:t>
      </w:r>
      <w:r>
        <w:rPr>
          <w:rFonts w:ascii="Times New Roman" w:hAnsi="宋体"/>
          <w:bCs/>
          <w:sz w:val="28"/>
          <w:szCs w:val="28"/>
        </w:rPr>
        <w:t>试运行最后</w:t>
      </w:r>
      <w:r>
        <w:rPr>
          <w:rFonts w:ascii="Times New Roman" w:hAnsi="Times New Roman"/>
          <w:bCs/>
          <w:sz w:val="28"/>
          <w:szCs w:val="28"/>
        </w:rPr>
        <w:t>20d</w:t>
      </w:r>
      <w:r>
        <w:rPr>
          <w:rFonts w:ascii="Times New Roman" w:hAnsi="宋体"/>
          <w:bCs/>
          <w:sz w:val="28"/>
          <w:szCs w:val="28"/>
        </w:rPr>
        <w:t>运行图仿真演练的运营指标应符合《地下铁</w:t>
      </w:r>
      <w:r>
        <w:rPr>
          <w:rFonts w:ascii="Times New Roman" w:hAnsi="宋体"/>
          <w:bCs/>
          <w:sz w:val="28"/>
          <w:szCs w:val="28"/>
        </w:rPr>
        <w:lastRenderedPageBreak/>
        <w:t>路工程施工质量验收标准》</w:t>
      </w:r>
      <w:r>
        <w:rPr>
          <w:rFonts w:ascii="Times New Roman" w:hAnsi="Times New Roman"/>
          <w:bCs/>
          <w:sz w:val="28"/>
          <w:szCs w:val="28"/>
        </w:rPr>
        <w:t>GB/T50299</w:t>
      </w:r>
      <w:r>
        <w:rPr>
          <w:rFonts w:ascii="Times New Roman" w:hAnsi="宋体"/>
          <w:bCs/>
          <w:sz w:val="28"/>
          <w:szCs w:val="28"/>
        </w:rPr>
        <w:t>的规定。</w:t>
      </w:r>
    </w:p>
    <w:p w14:paraId="77651413" w14:textId="77777777" w:rsidR="00B52EF1" w:rsidRDefault="004D7AC1" w:rsidP="00694492">
      <w:pPr>
        <w:ind w:firstLineChars="200" w:firstLine="560"/>
        <w:rPr>
          <w:rFonts w:ascii="Times New Roman" w:hAnsi="Times New Roman"/>
          <w:bCs/>
          <w:sz w:val="28"/>
          <w:szCs w:val="28"/>
        </w:rPr>
      </w:pPr>
      <w:r>
        <w:rPr>
          <w:rFonts w:ascii="Times New Roman" w:hAnsi="宋体" w:hint="eastAsia"/>
          <w:bCs/>
          <w:sz w:val="28"/>
          <w:szCs w:val="28"/>
        </w:rPr>
        <w:t>3</w:t>
      </w:r>
      <w:r w:rsidRPr="00694492">
        <w:rPr>
          <w:rFonts w:ascii="Times New Roman" w:hAnsi="宋体" w:hint="eastAsia"/>
          <w:bCs/>
          <w:sz w:val="28"/>
          <w:szCs w:val="28"/>
        </w:rPr>
        <w:t xml:space="preserve">  </w:t>
      </w:r>
      <w:r>
        <w:rPr>
          <w:rFonts w:ascii="Times New Roman" w:hAnsi="宋体"/>
          <w:bCs/>
          <w:sz w:val="28"/>
          <w:szCs w:val="28"/>
        </w:rPr>
        <w:t>多专业联动综合演练应出具演练报告</w:t>
      </w:r>
    </w:p>
    <w:p w14:paraId="7BC02113" w14:textId="77777777" w:rsidR="00B52EF1" w:rsidRDefault="004D7AC1">
      <w:pPr>
        <w:ind w:firstLineChars="200" w:firstLine="560"/>
      </w:pPr>
      <w:r>
        <w:rPr>
          <w:rFonts w:ascii="Times New Roman" w:hAnsi="宋体" w:hint="eastAsia"/>
          <w:bCs/>
          <w:sz w:val="28"/>
          <w:szCs w:val="28"/>
        </w:rPr>
        <w:t>4</w:t>
      </w:r>
      <w:r>
        <w:rPr>
          <w:rFonts w:ascii="Times New Roman" w:hAnsi="Times New Roman" w:hint="eastAsia"/>
          <w:bCs/>
          <w:sz w:val="28"/>
          <w:szCs w:val="28"/>
        </w:rPr>
        <w:t xml:space="preserve">  </w:t>
      </w:r>
      <w:r>
        <w:rPr>
          <w:rFonts w:ascii="Times New Roman" w:hAnsi="宋体"/>
          <w:bCs/>
          <w:sz w:val="28"/>
          <w:szCs w:val="28"/>
        </w:rPr>
        <w:t>各阶段演练完成后，未能达标的项目应重新进行测试。</w:t>
      </w:r>
    </w:p>
    <w:p w14:paraId="14C1BFA1" w14:textId="77777777" w:rsidR="00B52EF1" w:rsidRDefault="00B52EF1">
      <w:pPr>
        <w:spacing w:line="540" w:lineRule="exact"/>
        <w:rPr>
          <w:rFonts w:asciiTheme="minorEastAsia" w:eastAsiaTheme="minorEastAsia" w:hAnsiTheme="minorEastAsia"/>
          <w:bCs/>
          <w:color w:val="000000" w:themeColor="text1"/>
          <w:sz w:val="28"/>
          <w:szCs w:val="28"/>
        </w:rPr>
      </w:pPr>
    </w:p>
    <w:p w14:paraId="67E1425A" w14:textId="77777777" w:rsidR="00B52EF1" w:rsidRDefault="004D7AC1">
      <w:pPr>
        <w:widowControl/>
        <w:spacing w:line="540" w:lineRule="exact"/>
        <w:jc w:val="left"/>
        <w:rPr>
          <w:rFonts w:ascii="Times New Roman" w:eastAsiaTheme="minorEastAsia" w:hAnsi="Times New Roman"/>
          <w:bCs/>
          <w:color w:val="000000" w:themeColor="text1"/>
          <w:sz w:val="28"/>
          <w:szCs w:val="28"/>
        </w:rPr>
      </w:pPr>
      <w:r>
        <w:rPr>
          <w:rFonts w:ascii="Times New Roman" w:eastAsiaTheme="minorEastAsia" w:hAnsi="Times New Roman"/>
          <w:bCs/>
          <w:color w:val="000000" w:themeColor="text1"/>
          <w:sz w:val="28"/>
          <w:szCs w:val="28"/>
        </w:rPr>
        <w:br w:type="page"/>
      </w:r>
    </w:p>
    <w:p w14:paraId="47BB5FBF" w14:textId="77777777" w:rsidR="00B52EF1" w:rsidRDefault="00B52EF1">
      <w:pPr>
        <w:widowControl/>
        <w:spacing w:line="540" w:lineRule="exact"/>
        <w:jc w:val="left"/>
        <w:rPr>
          <w:rFonts w:ascii="Times New Roman" w:eastAsiaTheme="minorEastAsia" w:hAnsiTheme="minorEastAsia"/>
          <w:bCs/>
          <w:color w:val="000000" w:themeColor="text1"/>
          <w:sz w:val="28"/>
          <w:szCs w:val="28"/>
        </w:rPr>
      </w:pPr>
    </w:p>
    <w:p w14:paraId="7A54EF2F" w14:textId="77777777" w:rsidR="00B52EF1" w:rsidRDefault="00B52EF1">
      <w:pPr>
        <w:widowControl/>
        <w:spacing w:line="540" w:lineRule="exact"/>
        <w:jc w:val="left"/>
        <w:rPr>
          <w:rFonts w:ascii="Times New Roman" w:eastAsiaTheme="minorEastAsia" w:hAnsiTheme="minorEastAsia"/>
          <w:bCs/>
          <w:color w:val="000000" w:themeColor="text1"/>
          <w:sz w:val="28"/>
          <w:szCs w:val="28"/>
        </w:rPr>
      </w:pPr>
    </w:p>
    <w:p w14:paraId="2768E53F" w14:textId="77777777" w:rsidR="00B52EF1" w:rsidRDefault="00B52EF1">
      <w:pPr>
        <w:widowControl/>
        <w:spacing w:line="540" w:lineRule="exact"/>
        <w:jc w:val="left"/>
        <w:rPr>
          <w:rFonts w:ascii="Times New Roman" w:eastAsiaTheme="minorEastAsia" w:hAnsiTheme="minorEastAsia"/>
          <w:bCs/>
          <w:color w:val="000000" w:themeColor="text1"/>
          <w:sz w:val="28"/>
          <w:szCs w:val="28"/>
        </w:rPr>
      </w:pPr>
    </w:p>
    <w:p w14:paraId="7E2F6F6F" w14:textId="77777777" w:rsidR="00B52EF1" w:rsidRDefault="004D7AC1">
      <w:pPr>
        <w:pStyle w:val="1"/>
        <w:spacing w:beforeLines="50" w:before="156" w:afterLines="50" w:after="156" w:line="540" w:lineRule="exact"/>
        <w:jc w:val="center"/>
        <w:rPr>
          <w:bCs w:val="0"/>
          <w:color w:val="000000" w:themeColor="text1"/>
          <w:sz w:val="32"/>
          <w:szCs w:val="32"/>
        </w:rPr>
      </w:pPr>
      <w:bookmarkStart w:id="493" w:name="_Toc38289198"/>
      <w:r>
        <w:rPr>
          <w:rFonts w:hint="eastAsia"/>
          <w:bCs w:val="0"/>
          <w:color w:val="000000" w:themeColor="text1"/>
          <w:sz w:val="32"/>
          <w:szCs w:val="32"/>
        </w:rPr>
        <w:t xml:space="preserve">30    </w:t>
      </w:r>
      <w:r>
        <w:rPr>
          <w:rFonts w:hint="eastAsia"/>
          <w:bCs w:val="0"/>
          <w:color w:val="000000" w:themeColor="text1"/>
          <w:sz w:val="32"/>
          <w:szCs w:val="32"/>
        </w:rPr>
        <w:t>勘察、设计（咨询）、第三方监测</w:t>
      </w:r>
      <w:bookmarkEnd w:id="493"/>
    </w:p>
    <w:p w14:paraId="7CD2F573"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494" w:name="_Toc38289199"/>
      <w:r>
        <w:rPr>
          <w:rFonts w:ascii="Times New Roman" w:eastAsiaTheme="minorEastAsia" w:hAnsi="Times New Roman" w:cs="Times New Roman" w:hint="eastAsia"/>
          <w:color w:val="000000" w:themeColor="text1"/>
          <w:sz w:val="28"/>
          <w:szCs w:val="28"/>
        </w:rPr>
        <w:t>30</w:t>
      </w:r>
      <w:r>
        <w:rPr>
          <w:rFonts w:ascii="Times New Roman" w:eastAsiaTheme="minorEastAsia" w:hAnsi="Times New Roman" w:cs="Times New Roman"/>
          <w:color w:val="000000" w:themeColor="text1"/>
          <w:sz w:val="28"/>
          <w:szCs w:val="28"/>
        </w:rPr>
        <w:t>.1</w:t>
      </w:r>
      <w:r>
        <w:rPr>
          <w:rFonts w:ascii="Times New Roman" w:eastAsiaTheme="minorEastAsia" w:hAnsi="Times New Roman" w:cs="Times New Roman" w:hint="eastAsia"/>
          <w:color w:val="000000" w:themeColor="text1"/>
          <w:sz w:val="28"/>
          <w:szCs w:val="28"/>
        </w:rPr>
        <w:t xml:space="preserve">  </w:t>
      </w:r>
      <w:proofErr w:type="gramStart"/>
      <w:r>
        <w:rPr>
          <w:rFonts w:ascii="Times New Roman" w:eastAsiaTheme="minorEastAsia" w:hAnsi="Times New Roman" w:cs="Times New Roman" w:hint="eastAsia"/>
          <w:color w:val="000000" w:themeColor="text1"/>
          <w:sz w:val="28"/>
          <w:szCs w:val="28"/>
        </w:rPr>
        <w:t>勘</w:t>
      </w:r>
      <w:proofErr w:type="gramEnd"/>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hint="eastAsia"/>
          <w:color w:val="000000" w:themeColor="text1"/>
          <w:sz w:val="28"/>
          <w:szCs w:val="28"/>
        </w:rPr>
        <w:t>察</w:t>
      </w:r>
      <w:bookmarkEnd w:id="494"/>
    </w:p>
    <w:p w14:paraId="441F2DFE"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30.1.1  </w:t>
      </w:r>
      <w:r>
        <w:rPr>
          <w:rFonts w:ascii="Times New Roman" w:eastAsiaTheme="minorEastAsia" w:hAnsiTheme="minorEastAsia" w:hint="eastAsia"/>
          <w:bCs/>
          <w:color w:val="000000" w:themeColor="text1"/>
          <w:sz w:val="28"/>
          <w:szCs w:val="28"/>
        </w:rPr>
        <w:t>勘察单位的资质应符合规范要求。</w:t>
      </w:r>
    </w:p>
    <w:p w14:paraId="7B3454CB"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30.1.2  </w:t>
      </w:r>
      <w:r>
        <w:rPr>
          <w:rFonts w:ascii="Times New Roman" w:eastAsiaTheme="minorEastAsia" w:hAnsiTheme="minorEastAsia" w:hint="eastAsia"/>
          <w:bCs/>
          <w:color w:val="000000" w:themeColor="text1"/>
          <w:sz w:val="28"/>
          <w:szCs w:val="28"/>
        </w:rPr>
        <w:t>勘察大纲的编制质量应</w:t>
      </w:r>
      <w:r>
        <w:rPr>
          <w:rFonts w:ascii="Times New Roman" w:eastAsiaTheme="minorEastAsia" w:hAnsiTheme="minorEastAsia"/>
          <w:bCs/>
          <w:color w:val="000000" w:themeColor="text1"/>
          <w:sz w:val="28"/>
          <w:szCs w:val="28"/>
        </w:rPr>
        <w:t>满足</w:t>
      </w:r>
      <w:r>
        <w:rPr>
          <w:rFonts w:ascii="Times New Roman" w:eastAsiaTheme="minorEastAsia" w:hAnsiTheme="minorEastAsia" w:hint="eastAsia"/>
          <w:bCs/>
          <w:color w:val="000000" w:themeColor="text1"/>
          <w:sz w:val="28"/>
          <w:szCs w:val="28"/>
        </w:rPr>
        <w:t>有关</w:t>
      </w:r>
      <w:r>
        <w:rPr>
          <w:rFonts w:ascii="Times New Roman" w:eastAsiaTheme="minorEastAsia" w:hAnsiTheme="minorEastAsia"/>
          <w:bCs/>
          <w:color w:val="000000" w:themeColor="text1"/>
          <w:sz w:val="28"/>
          <w:szCs w:val="28"/>
        </w:rPr>
        <w:t>规程规范和</w:t>
      </w:r>
      <w:r>
        <w:rPr>
          <w:rFonts w:ascii="Times New Roman" w:eastAsiaTheme="minorEastAsia" w:hAnsiTheme="minorEastAsia" w:hint="eastAsia"/>
          <w:bCs/>
          <w:color w:val="000000" w:themeColor="text1"/>
          <w:sz w:val="28"/>
          <w:szCs w:val="28"/>
        </w:rPr>
        <w:t>设计</w:t>
      </w:r>
      <w:r>
        <w:rPr>
          <w:rFonts w:ascii="Times New Roman" w:eastAsiaTheme="minorEastAsia" w:hAnsiTheme="minorEastAsia"/>
          <w:bCs/>
          <w:color w:val="000000" w:themeColor="text1"/>
          <w:sz w:val="28"/>
          <w:szCs w:val="28"/>
        </w:rPr>
        <w:t>要求</w:t>
      </w:r>
      <w:r>
        <w:rPr>
          <w:rFonts w:ascii="Times New Roman" w:eastAsiaTheme="minorEastAsia" w:hAnsiTheme="minorEastAsia" w:hint="eastAsia"/>
          <w:bCs/>
          <w:color w:val="000000" w:themeColor="text1"/>
          <w:sz w:val="28"/>
          <w:szCs w:val="28"/>
        </w:rPr>
        <w:t>。</w:t>
      </w:r>
    </w:p>
    <w:p w14:paraId="21A5E2B0" w14:textId="77777777" w:rsidR="00B52EF1" w:rsidRDefault="004D7AC1">
      <w:pPr>
        <w:spacing w:line="540" w:lineRule="exact"/>
        <w:ind w:firstLineChars="200" w:firstLine="560"/>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1  </w:t>
      </w:r>
      <w:r>
        <w:rPr>
          <w:rFonts w:ascii="Times New Roman" w:eastAsiaTheme="minorEastAsia" w:hAnsiTheme="minorEastAsia" w:hint="eastAsia"/>
          <w:bCs/>
          <w:color w:val="000000" w:themeColor="text1"/>
          <w:sz w:val="28"/>
          <w:szCs w:val="28"/>
        </w:rPr>
        <w:t>勘察工作计划及保障措施、勘察单位质量管理体系及保障措施应建立健全；</w:t>
      </w:r>
    </w:p>
    <w:p w14:paraId="73F645FD" w14:textId="77777777" w:rsidR="00B52EF1" w:rsidRDefault="004D7AC1">
      <w:pPr>
        <w:spacing w:line="540" w:lineRule="exact"/>
        <w:ind w:firstLineChars="200" w:firstLine="560"/>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2  </w:t>
      </w:r>
      <w:r>
        <w:rPr>
          <w:rFonts w:ascii="Times New Roman" w:eastAsiaTheme="minorEastAsia" w:hAnsiTheme="minorEastAsia" w:hint="eastAsia"/>
          <w:bCs/>
          <w:color w:val="000000" w:themeColor="text1"/>
          <w:sz w:val="28"/>
          <w:szCs w:val="28"/>
        </w:rPr>
        <w:t>各阶段</w:t>
      </w:r>
      <w:r>
        <w:rPr>
          <w:rFonts w:ascii="Times New Roman" w:eastAsiaTheme="minorEastAsia" w:hAnsiTheme="minorEastAsia"/>
          <w:bCs/>
          <w:color w:val="000000" w:themeColor="text1"/>
          <w:sz w:val="28"/>
          <w:szCs w:val="28"/>
        </w:rPr>
        <w:t>勘察</w:t>
      </w:r>
      <w:r>
        <w:rPr>
          <w:rFonts w:ascii="Times New Roman" w:eastAsiaTheme="minorEastAsia" w:hAnsiTheme="minorEastAsia" w:hint="eastAsia"/>
          <w:bCs/>
          <w:color w:val="000000" w:themeColor="text1"/>
          <w:sz w:val="28"/>
          <w:szCs w:val="28"/>
        </w:rPr>
        <w:t>内容、工作量、精度应</w:t>
      </w:r>
      <w:r>
        <w:rPr>
          <w:rFonts w:ascii="Times New Roman" w:eastAsiaTheme="minorEastAsia" w:hAnsiTheme="minorEastAsia"/>
          <w:bCs/>
          <w:color w:val="000000" w:themeColor="text1"/>
          <w:sz w:val="28"/>
          <w:szCs w:val="28"/>
        </w:rPr>
        <w:t>满足</w:t>
      </w:r>
      <w:r>
        <w:rPr>
          <w:rFonts w:ascii="Times New Roman" w:eastAsiaTheme="minorEastAsia" w:hAnsiTheme="minorEastAsia" w:hint="eastAsia"/>
          <w:bCs/>
          <w:color w:val="000000" w:themeColor="text1"/>
          <w:sz w:val="28"/>
          <w:szCs w:val="28"/>
        </w:rPr>
        <w:t>有关</w:t>
      </w:r>
      <w:r>
        <w:rPr>
          <w:rFonts w:ascii="Times New Roman" w:eastAsiaTheme="minorEastAsia" w:hAnsiTheme="minorEastAsia"/>
          <w:bCs/>
          <w:color w:val="000000" w:themeColor="text1"/>
          <w:sz w:val="28"/>
          <w:szCs w:val="28"/>
        </w:rPr>
        <w:t>规程规范和</w:t>
      </w:r>
      <w:r>
        <w:rPr>
          <w:rFonts w:ascii="Times New Roman" w:eastAsiaTheme="minorEastAsia" w:hAnsiTheme="minorEastAsia" w:hint="eastAsia"/>
          <w:bCs/>
          <w:color w:val="000000" w:themeColor="text1"/>
          <w:sz w:val="28"/>
          <w:szCs w:val="28"/>
        </w:rPr>
        <w:t>设计</w:t>
      </w:r>
      <w:r>
        <w:rPr>
          <w:rFonts w:ascii="Times New Roman" w:eastAsiaTheme="minorEastAsia" w:hAnsiTheme="minorEastAsia"/>
          <w:bCs/>
          <w:color w:val="000000" w:themeColor="text1"/>
          <w:sz w:val="28"/>
          <w:szCs w:val="28"/>
        </w:rPr>
        <w:t>要求</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hint="eastAsia"/>
          <w:bCs/>
          <w:color w:val="000000" w:themeColor="text1"/>
          <w:sz w:val="28"/>
          <w:szCs w:val="28"/>
        </w:rPr>
        <w:t xml:space="preserve">  </w:t>
      </w:r>
    </w:p>
    <w:p w14:paraId="49E7E2C3" w14:textId="77777777" w:rsidR="00B52EF1" w:rsidRDefault="004D7AC1">
      <w:pPr>
        <w:spacing w:line="540" w:lineRule="exact"/>
        <w:ind w:firstLineChars="200" w:firstLine="560"/>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  </w:t>
      </w:r>
      <w:r>
        <w:rPr>
          <w:rFonts w:ascii="Times New Roman" w:eastAsiaTheme="minorEastAsia" w:hAnsiTheme="minorEastAsia"/>
          <w:bCs/>
          <w:color w:val="000000" w:themeColor="text1"/>
          <w:sz w:val="28"/>
          <w:szCs w:val="28"/>
        </w:rPr>
        <w:t>勘察手段、方法和程序应科学合理，设备质量应满足要求</w:t>
      </w:r>
      <w:r>
        <w:rPr>
          <w:rFonts w:ascii="Times New Roman" w:eastAsiaTheme="minorEastAsia" w:hAnsiTheme="minorEastAsia" w:hint="eastAsia"/>
          <w:bCs/>
          <w:color w:val="000000" w:themeColor="text1"/>
          <w:sz w:val="28"/>
          <w:szCs w:val="28"/>
        </w:rPr>
        <w:t>。</w:t>
      </w:r>
    </w:p>
    <w:p w14:paraId="5FF32363"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30.1.3  </w:t>
      </w:r>
      <w:r>
        <w:rPr>
          <w:rFonts w:ascii="Times New Roman" w:eastAsiaTheme="minorEastAsia" w:hAnsiTheme="minorEastAsia" w:hint="eastAsia"/>
          <w:bCs/>
          <w:color w:val="000000" w:themeColor="text1"/>
          <w:sz w:val="28"/>
          <w:szCs w:val="28"/>
        </w:rPr>
        <w:t>勘察现场作业应满足下列要求：</w:t>
      </w:r>
    </w:p>
    <w:p w14:paraId="0DA170EC" w14:textId="77777777" w:rsidR="00B52EF1" w:rsidRDefault="004D7AC1">
      <w:pPr>
        <w:spacing w:line="540" w:lineRule="exact"/>
        <w:ind w:firstLineChars="200" w:firstLine="560"/>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1  </w:t>
      </w:r>
      <w:r>
        <w:rPr>
          <w:rFonts w:ascii="Times New Roman" w:eastAsiaTheme="minorEastAsia" w:hAnsiTheme="minorEastAsia" w:hint="eastAsia"/>
          <w:bCs/>
          <w:color w:val="000000" w:themeColor="text1"/>
          <w:sz w:val="28"/>
          <w:szCs w:val="28"/>
        </w:rPr>
        <w:t>应按照工程建设强制性标准进行勘察，采用的勘察手段与方法应满足工作需要；勘察工作内容及工作量应真实准确；</w:t>
      </w:r>
    </w:p>
    <w:p w14:paraId="0575CD0D" w14:textId="77777777" w:rsidR="00B52EF1" w:rsidRDefault="004D7AC1">
      <w:pPr>
        <w:spacing w:line="540" w:lineRule="exact"/>
        <w:ind w:firstLineChars="200" w:firstLine="560"/>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2  </w:t>
      </w:r>
      <w:r>
        <w:rPr>
          <w:rFonts w:ascii="Times New Roman" w:eastAsiaTheme="minorEastAsia" w:hAnsiTheme="minorEastAsia" w:hint="eastAsia"/>
          <w:bCs/>
          <w:color w:val="000000" w:themeColor="text1"/>
          <w:sz w:val="28"/>
          <w:szCs w:val="28"/>
        </w:rPr>
        <w:t>地下水位量测应符合规范要求，地下水埋藏条件、地下水类型应查明。</w:t>
      </w:r>
    </w:p>
    <w:p w14:paraId="134831DC"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30.1.4  </w:t>
      </w:r>
      <w:r>
        <w:rPr>
          <w:rFonts w:ascii="Times New Roman" w:eastAsiaTheme="minorEastAsia" w:hAnsiTheme="minorEastAsia" w:hint="eastAsia"/>
          <w:bCs/>
          <w:color w:val="000000" w:themeColor="text1"/>
          <w:sz w:val="28"/>
          <w:szCs w:val="28"/>
        </w:rPr>
        <w:t>勘探、测试、测量、试验、物探等原始记录及中间成果应及时、准确、真实。</w:t>
      </w:r>
      <w:r>
        <w:rPr>
          <w:rFonts w:ascii="Times New Roman" w:eastAsiaTheme="minorEastAsia" w:hAnsiTheme="minorEastAsia" w:hint="eastAsia"/>
          <w:bCs/>
          <w:color w:val="000000" w:themeColor="text1"/>
          <w:sz w:val="28"/>
          <w:szCs w:val="28"/>
        </w:rPr>
        <w:t xml:space="preserve">  </w:t>
      </w:r>
    </w:p>
    <w:p w14:paraId="53AD78FF"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30.1.5  </w:t>
      </w:r>
      <w:r>
        <w:rPr>
          <w:rFonts w:ascii="Times New Roman" w:eastAsiaTheme="minorEastAsia" w:hAnsiTheme="minorEastAsia" w:hint="eastAsia"/>
          <w:bCs/>
          <w:color w:val="000000" w:themeColor="text1"/>
          <w:sz w:val="28"/>
          <w:szCs w:val="28"/>
        </w:rPr>
        <w:t>岩土工程勘察报告、测量及调查报告等报告的编制应完整、图表应规范，勘察遗留问题应进行说明。</w:t>
      </w:r>
    </w:p>
    <w:p w14:paraId="4107B1B1"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30.1.6  </w:t>
      </w:r>
      <w:r>
        <w:rPr>
          <w:rFonts w:ascii="Times New Roman" w:eastAsiaTheme="minorEastAsia" w:hAnsiTheme="minorEastAsia" w:hint="eastAsia"/>
          <w:bCs/>
          <w:color w:val="000000" w:themeColor="text1"/>
          <w:sz w:val="28"/>
          <w:szCs w:val="28"/>
        </w:rPr>
        <w:t>场地地震效应评价应符合要求，支护、开挖、地下水控制分析评价应符合要求。</w:t>
      </w:r>
    </w:p>
    <w:p w14:paraId="5F38B215"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30.1.7  </w:t>
      </w:r>
      <w:r>
        <w:rPr>
          <w:rFonts w:ascii="Times New Roman" w:eastAsiaTheme="minorEastAsia" w:hAnsiTheme="minorEastAsia" w:hint="eastAsia"/>
          <w:bCs/>
          <w:color w:val="000000" w:themeColor="text1"/>
          <w:sz w:val="28"/>
          <w:szCs w:val="28"/>
        </w:rPr>
        <w:t>勘察文件上的签字或者盖章应符合规定。</w:t>
      </w:r>
    </w:p>
    <w:p w14:paraId="1D14C738"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lastRenderedPageBreak/>
        <w:t xml:space="preserve">30.1.8  </w:t>
      </w:r>
      <w:r>
        <w:rPr>
          <w:rFonts w:ascii="Times New Roman" w:eastAsiaTheme="minorEastAsia" w:hAnsiTheme="minorEastAsia" w:hint="eastAsia"/>
          <w:bCs/>
          <w:color w:val="000000" w:themeColor="text1"/>
          <w:sz w:val="28"/>
          <w:szCs w:val="28"/>
        </w:rPr>
        <w:t>勘察单位应当根据工程实际及工程周边环境资料，在勘察文件中说明地质条件可能造成的工程风险，并将勘察文件向设计、施工、监理</w:t>
      </w:r>
      <w:proofErr w:type="gramStart"/>
      <w:r>
        <w:rPr>
          <w:rFonts w:ascii="Times New Roman" w:eastAsiaTheme="minorEastAsia" w:hAnsiTheme="minorEastAsia" w:hint="eastAsia"/>
          <w:bCs/>
          <w:color w:val="000000" w:themeColor="text1"/>
          <w:sz w:val="28"/>
          <w:szCs w:val="28"/>
        </w:rPr>
        <w:t>单位单位</w:t>
      </w:r>
      <w:proofErr w:type="gramEnd"/>
      <w:r>
        <w:rPr>
          <w:rFonts w:ascii="Times New Roman" w:eastAsiaTheme="minorEastAsia" w:hAnsiTheme="minorEastAsia" w:hint="eastAsia"/>
          <w:bCs/>
          <w:color w:val="000000" w:themeColor="text1"/>
          <w:sz w:val="28"/>
          <w:szCs w:val="28"/>
        </w:rPr>
        <w:t>进行交底。</w:t>
      </w:r>
    </w:p>
    <w:p w14:paraId="412B5EEC"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30.1.9  </w:t>
      </w:r>
      <w:r>
        <w:rPr>
          <w:rFonts w:ascii="Times New Roman" w:eastAsiaTheme="minorEastAsia" w:hAnsiTheme="minorEastAsia" w:hint="eastAsia"/>
          <w:bCs/>
          <w:color w:val="000000" w:themeColor="text1"/>
          <w:sz w:val="28"/>
          <w:szCs w:val="28"/>
        </w:rPr>
        <w:t>勘察单位应参加建设工程地基基础、主体结构及其主要隐蔽工程和工程竣工质量的验收。</w:t>
      </w:r>
    </w:p>
    <w:p w14:paraId="37E56AB0" w14:textId="77777777" w:rsidR="00B52EF1" w:rsidRDefault="004D7AC1">
      <w:pPr>
        <w:pStyle w:val="2"/>
        <w:spacing w:beforeLines="50" w:before="156" w:afterLines="50" w:after="156" w:line="540" w:lineRule="exact"/>
        <w:jc w:val="center"/>
        <w:rPr>
          <w:rFonts w:ascii="Times New Roman" w:eastAsiaTheme="minorEastAsia" w:hAnsi="Times New Roman" w:cs="Times New Roman"/>
          <w:color w:val="000000" w:themeColor="text1"/>
          <w:sz w:val="28"/>
          <w:szCs w:val="28"/>
        </w:rPr>
      </w:pPr>
      <w:bookmarkStart w:id="495" w:name="_Toc38289200"/>
      <w:r>
        <w:rPr>
          <w:rFonts w:ascii="Times New Roman" w:eastAsiaTheme="minorEastAsia" w:hAnsi="Times New Roman" w:cs="Times New Roman" w:hint="eastAsia"/>
          <w:color w:val="000000" w:themeColor="text1"/>
          <w:sz w:val="28"/>
          <w:szCs w:val="28"/>
        </w:rPr>
        <w:t xml:space="preserve">30.2  </w:t>
      </w:r>
      <w:r>
        <w:rPr>
          <w:rFonts w:ascii="Times New Roman" w:eastAsiaTheme="minorEastAsia" w:hAnsi="Times New Roman" w:cs="Times New Roman"/>
          <w:color w:val="000000" w:themeColor="text1"/>
          <w:sz w:val="28"/>
          <w:szCs w:val="28"/>
        </w:rPr>
        <w:t>设计</w:t>
      </w:r>
      <w:r>
        <w:rPr>
          <w:rFonts w:ascii="Times New Roman" w:eastAsiaTheme="minorEastAsia" w:hAnsi="Times New Roman" w:cs="Times New Roman" w:hint="eastAsia"/>
          <w:color w:val="000000" w:themeColor="text1"/>
          <w:sz w:val="28"/>
          <w:szCs w:val="28"/>
        </w:rPr>
        <w:t>（咨询）</w:t>
      </w:r>
      <w:bookmarkEnd w:id="495"/>
    </w:p>
    <w:p w14:paraId="773AAB70"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30.2.1  </w:t>
      </w:r>
      <w:r>
        <w:rPr>
          <w:rFonts w:ascii="Times New Roman" w:eastAsiaTheme="minorEastAsia" w:hAnsiTheme="minorEastAsia" w:hint="eastAsia"/>
          <w:bCs/>
          <w:color w:val="000000" w:themeColor="text1"/>
          <w:sz w:val="28"/>
          <w:szCs w:val="28"/>
        </w:rPr>
        <w:t>设计（咨询）单位的资质应符合规范要求。</w:t>
      </w:r>
    </w:p>
    <w:p w14:paraId="20CFEF29"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30.2.2  </w:t>
      </w:r>
      <w:r>
        <w:rPr>
          <w:rFonts w:ascii="Times New Roman" w:eastAsiaTheme="minorEastAsia" w:hAnsiTheme="minorEastAsia" w:hint="eastAsia"/>
          <w:bCs/>
          <w:color w:val="000000" w:themeColor="text1"/>
          <w:sz w:val="28"/>
          <w:szCs w:val="28"/>
        </w:rPr>
        <w:t>设计（咨询）大纲的编制质量应</w:t>
      </w:r>
      <w:r>
        <w:rPr>
          <w:rFonts w:ascii="Times New Roman" w:eastAsiaTheme="minorEastAsia" w:hAnsiTheme="minorEastAsia"/>
          <w:bCs/>
          <w:color w:val="000000" w:themeColor="text1"/>
          <w:sz w:val="28"/>
          <w:szCs w:val="28"/>
        </w:rPr>
        <w:t>满足</w:t>
      </w:r>
      <w:r>
        <w:rPr>
          <w:rFonts w:ascii="Times New Roman" w:eastAsiaTheme="minorEastAsia" w:hAnsiTheme="minorEastAsia" w:hint="eastAsia"/>
          <w:bCs/>
          <w:color w:val="000000" w:themeColor="text1"/>
          <w:sz w:val="28"/>
          <w:szCs w:val="28"/>
        </w:rPr>
        <w:t>有关</w:t>
      </w:r>
      <w:r>
        <w:rPr>
          <w:rFonts w:ascii="Times New Roman" w:eastAsiaTheme="minorEastAsia" w:hAnsiTheme="minorEastAsia"/>
          <w:bCs/>
          <w:color w:val="000000" w:themeColor="text1"/>
          <w:sz w:val="28"/>
          <w:szCs w:val="28"/>
        </w:rPr>
        <w:t>规程规范和</w:t>
      </w:r>
      <w:r>
        <w:rPr>
          <w:rFonts w:ascii="Times New Roman" w:eastAsiaTheme="minorEastAsia" w:hAnsiTheme="minorEastAsia" w:hint="eastAsia"/>
          <w:bCs/>
          <w:color w:val="000000" w:themeColor="text1"/>
          <w:sz w:val="28"/>
          <w:szCs w:val="28"/>
        </w:rPr>
        <w:t>设计</w:t>
      </w:r>
      <w:r>
        <w:rPr>
          <w:rFonts w:ascii="Times New Roman" w:eastAsiaTheme="minorEastAsia" w:hAnsiTheme="minorEastAsia"/>
          <w:bCs/>
          <w:color w:val="000000" w:themeColor="text1"/>
          <w:sz w:val="28"/>
          <w:szCs w:val="28"/>
        </w:rPr>
        <w:t>要求</w:t>
      </w:r>
      <w:r>
        <w:rPr>
          <w:rFonts w:ascii="Times New Roman" w:eastAsiaTheme="minorEastAsia" w:hAnsiTheme="minorEastAsia" w:hint="eastAsia"/>
          <w:bCs/>
          <w:color w:val="000000" w:themeColor="text1"/>
          <w:sz w:val="28"/>
          <w:szCs w:val="28"/>
        </w:rPr>
        <w:t>。</w:t>
      </w:r>
    </w:p>
    <w:p w14:paraId="6416BAF4" w14:textId="77777777" w:rsidR="00B52EF1" w:rsidRDefault="004D7AC1">
      <w:pPr>
        <w:spacing w:line="540" w:lineRule="exact"/>
        <w:ind w:firstLineChars="200" w:firstLine="560"/>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1  </w:t>
      </w:r>
      <w:r>
        <w:rPr>
          <w:rFonts w:ascii="Times New Roman" w:eastAsiaTheme="minorEastAsia" w:hAnsiTheme="minorEastAsia" w:hint="eastAsia"/>
          <w:bCs/>
          <w:color w:val="000000" w:themeColor="text1"/>
          <w:sz w:val="28"/>
          <w:szCs w:val="28"/>
        </w:rPr>
        <w:t>设计（咨询）工作计划及保障措施、设计（咨询）单位质量管理体系及保障措施应建立健全；</w:t>
      </w:r>
    </w:p>
    <w:p w14:paraId="570F1248" w14:textId="77777777" w:rsidR="00B52EF1" w:rsidRDefault="004D7AC1">
      <w:pPr>
        <w:spacing w:line="540" w:lineRule="exact"/>
        <w:ind w:firstLineChars="200" w:firstLine="560"/>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2  </w:t>
      </w:r>
      <w:r>
        <w:rPr>
          <w:rFonts w:ascii="Times New Roman" w:eastAsiaTheme="minorEastAsia" w:hAnsiTheme="minorEastAsia" w:hint="eastAsia"/>
          <w:bCs/>
          <w:color w:val="000000" w:themeColor="text1"/>
          <w:sz w:val="28"/>
          <w:szCs w:val="28"/>
        </w:rPr>
        <w:t>设计（咨询）内容、工作量、精度应</w:t>
      </w:r>
      <w:r>
        <w:rPr>
          <w:rFonts w:ascii="Times New Roman" w:eastAsiaTheme="minorEastAsia" w:hAnsiTheme="minorEastAsia"/>
          <w:bCs/>
          <w:color w:val="000000" w:themeColor="text1"/>
          <w:sz w:val="28"/>
          <w:szCs w:val="28"/>
        </w:rPr>
        <w:t>满足</w:t>
      </w:r>
      <w:r>
        <w:rPr>
          <w:rFonts w:ascii="Times New Roman" w:eastAsiaTheme="minorEastAsia" w:hAnsiTheme="minorEastAsia" w:hint="eastAsia"/>
          <w:bCs/>
          <w:color w:val="000000" w:themeColor="text1"/>
          <w:sz w:val="28"/>
          <w:szCs w:val="28"/>
        </w:rPr>
        <w:t>有关</w:t>
      </w:r>
      <w:r>
        <w:rPr>
          <w:rFonts w:ascii="Times New Roman" w:eastAsiaTheme="minorEastAsia" w:hAnsiTheme="minorEastAsia"/>
          <w:bCs/>
          <w:color w:val="000000" w:themeColor="text1"/>
          <w:sz w:val="28"/>
          <w:szCs w:val="28"/>
        </w:rPr>
        <w:t>规程规范和</w:t>
      </w:r>
      <w:r>
        <w:rPr>
          <w:rFonts w:ascii="Times New Roman" w:eastAsiaTheme="minorEastAsia" w:hAnsiTheme="minorEastAsia" w:hint="eastAsia"/>
          <w:bCs/>
          <w:color w:val="000000" w:themeColor="text1"/>
          <w:sz w:val="28"/>
          <w:szCs w:val="28"/>
        </w:rPr>
        <w:t>设计</w:t>
      </w:r>
      <w:r>
        <w:rPr>
          <w:rFonts w:ascii="Times New Roman" w:eastAsiaTheme="minorEastAsia" w:hAnsiTheme="minorEastAsia"/>
          <w:bCs/>
          <w:color w:val="000000" w:themeColor="text1"/>
          <w:sz w:val="28"/>
          <w:szCs w:val="28"/>
        </w:rPr>
        <w:t>要求</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hint="eastAsia"/>
          <w:bCs/>
          <w:color w:val="000000" w:themeColor="text1"/>
          <w:sz w:val="28"/>
          <w:szCs w:val="28"/>
        </w:rPr>
        <w:t xml:space="preserve">  </w:t>
      </w:r>
    </w:p>
    <w:p w14:paraId="783D46B8" w14:textId="77777777" w:rsidR="00B52EF1" w:rsidRDefault="004D7AC1">
      <w:pPr>
        <w:spacing w:line="540" w:lineRule="exact"/>
        <w:ind w:firstLineChars="200" w:firstLine="560"/>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  </w:t>
      </w:r>
      <w:r>
        <w:rPr>
          <w:rFonts w:ascii="Times New Roman" w:eastAsiaTheme="minorEastAsia" w:hAnsiTheme="minorEastAsia" w:hint="eastAsia"/>
          <w:bCs/>
          <w:color w:val="000000" w:themeColor="text1"/>
          <w:sz w:val="28"/>
          <w:szCs w:val="28"/>
        </w:rPr>
        <w:t>设计（咨询）</w:t>
      </w:r>
      <w:r>
        <w:rPr>
          <w:rFonts w:ascii="Times New Roman" w:eastAsiaTheme="minorEastAsia" w:hAnsiTheme="minorEastAsia"/>
          <w:bCs/>
          <w:color w:val="000000" w:themeColor="text1"/>
          <w:sz w:val="28"/>
          <w:szCs w:val="28"/>
        </w:rPr>
        <w:t>程序应科学合理，</w:t>
      </w:r>
      <w:r>
        <w:rPr>
          <w:rFonts w:ascii="Times New Roman" w:eastAsiaTheme="minorEastAsia" w:hAnsiTheme="minorEastAsia" w:hint="eastAsia"/>
          <w:bCs/>
          <w:color w:val="000000" w:themeColor="text1"/>
          <w:sz w:val="28"/>
          <w:szCs w:val="28"/>
        </w:rPr>
        <w:t>设计</w:t>
      </w:r>
      <w:r>
        <w:rPr>
          <w:rFonts w:ascii="Times New Roman" w:eastAsiaTheme="minorEastAsia" w:hAnsiTheme="minorEastAsia"/>
          <w:bCs/>
          <w:color w:val="000000" w:themeColor="text1"/>
          <w:sz w:val="28"/>
          <w:szCs w:val="28"/>
        </w:rPr>
        <w:t>质量应满足要求</w:t>
      </w:r>
      <w:r>
        <w:rPr>
          <w:rFonts w:ascii="Times New Roman" w:eastAsiaTheme="minorEastAsia" w:hAnsiTheme="minorEastAsia" w:hint="eastAsia"/>
          <w:bCs/>
          <w:color w:val="000000" w:themeColor="text1"/>
          <w:sz w:val="28"/>
          <w:szCs w:val="28"/>
        </w:rPr>
        <w:t>。</w:t>
      </w:r>
    </w:p>
    <w:p w14:paraId="61CEF6A1"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3.2.3  </w:t>
      </w:r>
      <w:r>
        <w:rPr>
          <w:rFonts w:ascii="Times New Roman" w:eastAsiaTheme="minorEastAsia" w:hAnsiTheme="minorEastAsia"/>
          <w:bCs/>
          <w:color w:val="000000" w:themeColor="text1"/>
          <w:sz w:val="28"/>
          <w:szCs w:val="28"/>
        </w:rPr>
        <w:t>总体设计阶段</w:t>
      </w:r>
    </w:p>
    <w:p w14:paraId="5BD86D02"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1  </w:t>
      </w:r>
      <w:r>
        <w:rPr>
          <w:rFonts w:ascii="Times New Roman" w:eastAsiaTheme="minorEastAsia" w:hAnsiTheme="minorEastAsia" w:hint="eastAsia"/>
          <w:bCs/>
          <w:color w:val="000000" w:themeColor="text1"/>
          <w:sz w:val="28"/>
          <w:szCs w:val="28"/>
        </w:rPr>
        <w:t>本阶段</w:t>
      </w:r>
      <w:r>
        <w:rPr>
          <w:rFonts w:ascii="Times New Roman" w:eastAsiaTheme="minorEastAsia" w:hAnsiTheme="minorEastAsia"/>
          <w:bCs/>
          <w:color w:val="000000" w:themeColor="text1"/>
          <w:sz w:val="28"/>
          <w:szCs w:val="28"/>
        </w:rPr>
        <w:t>总体总包管</w:t>
      </w:r>
      <w:proofErr w:type="gramStart"/>
      <w:r>
        <w:rPr>
          <w:rFonts w:ascii="Times New Roman" w:eastAsiaTheme="minorEastAsia" w:hAnsiTheme="minorEastAsia"/>
          <w:bCs/>
          <w:color w:val="000000" w:themeColor="text1"/>
          <w:sz w:val="28"/>
          <w:szCs w:val="28"/>
        </w:rPr>
        <w:t>理文件</w:t>
      </w:r>
      <w:proofErr w:type="gramEnd"/>
      <w:r>
        <w:rPr>
          <w:rFonts w:ascii="Times New Roman" w:eastAsiaTheme="minorEastAsia" w:hAnsiTheme="minorEastAsia"/>
          <w:bCs/>
          <w:color w:val="000000" w:themeColor="text1"/>
          <w:sz w:val="28"/>
          <w:szCs w:val="28"/>
        </w:rPr>
        <w:t>应</w:t>
      </w:r>
      <w:r>
        <w:rPr>
          <w:rFonts w:ascii="Times New Roman" w:eastAsiaTheme="minorEastAsia" w:hAnsiTheme="minorEastAsia" w:hint="eastAsia"/>
          <w:bCs/>
          <w:color w:val="000000" w:themeColor="text1"/>
          <w:sz w:val="28"/>
          <w:szCs w:val="28"/>
        </w:rPr>
        <w:t>建立健全</w:t>
      </w:r>
      <w:r>
        <w:rPr>
          <w:rFonts w:ascii="Times New Roman" w:eastAsiaTheme="minorEastAsia" w:hAnsiTheme="minorEastAsia"/>
          <w:bCs/>
          <w:color w:val="000000" w:themeColor="text1"/>
          <w:sz w:val="28"/>
          <w:szCs w:val="28"/>
        </w:rPr>
        <w:t>；</w:t>
      </w:r>
    </w:p>
    <w:p w14:paraId="18DABC7F"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2  </w:t>
      </w:r>
      <w:r>
        <w:rPr>
          <w:rFonts w:ascii="Times New Roman" w:eastAsiaTheme="minorEastAsia" w:hAnsiTheme="minorEastAsia" w:hint="eastAsia"/>
          <w:bCs/>
          <w:color w:val="000000" w:themeColor="text1"/>
          <w:sz w:val="28"/>
          <w:szCs w:val="28"/>
        </w:rPr>
        <w:t>工程项目可行性研究</w:t>
      </w:r>
      <w:r>
        <w:rPr>
          <w:rFonts w:ascii="Times New Roman" w:eastAsiaTheme="minorEastAsia" w:hAnsiTheme="minorEastAsia"/>
          <w:bCs/>
          <w:color w:val="000000" w:themeColor="text1"/>
          <w:sz w:val="28"/>
          <w:szCs w:val="28"/>
        </w:rPr>
        <w:t>报告专家评审意见应得到</w:t>
      </w:r>
      <w:r>
        <w:rPr>
          <w:rFonts w:ascii="Times New Roman" w:eastAsiaTheme="minorEastAsia" w:hAnsiTheme="minorEastAsia" w:hint="eastAsia"/>
          <w:bCs/>
          <w:color w:val="000000" w:themeColor="text1"/>
          <w:sz w:val="28"/>
          <w:szCs w:val="28"/>
        </w:rPr>
        <w:t>执行和</w:t>
      </w:r>
      <w:r>
        <w:rPr>
          <w:rFonts w:ascii="Times New Roman" w:eastAsiaTheme="minorEastAsia" w:hAnsiTheme="minorEastAsia"/>
          <w:bCs/>
          <w:color w:val="000000" w:themeColor="text1"/>
          <w:sz w:val="28"/>
          <w:szCs w:val="28"/>
        </w:rPr>
        <w:t>落实；</w:t>
      </w:r>
    </w:p>
    <w:p w14:paraId="1A7E14A7" w14:textId="77777777" w:rsidR="00B52EF1" w:rsidRDefault="004D7AC1">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  </w:t>
      </w:r>
      <w:r>
        <w:rPr>
          <w:rFonts w:ascii="Times New Roman" w:eastAsiaTheme="minorEastAsia" w:hAnsiTheme="minorEastAsia"/>
          <w:bCs/>
          <w:color w:val="000000" w:themeColor="text1"/>
          <w:sz w:val="28"/>
          <w:szCs w:val="28"/>
        </w:rPr>
        <w:t>工程采用的技术标准、功能要求及设计原则</w:t>
      </w:r>
      <w:r>
        <w:rPr>
          <w:rFonts w:ascii="Times New Roman" w:eastAsiaTheme="minorEastAsia" w:hAnsiTheme="minorEastAsia" w:hint="eastAsia"/>
          <w:bCs/>
          <w:color w:val="000000" w:themeColor="text1"/>
          <w:sz w:val="28"/>
          <w:szCs w:val="28"/>
        </w:rPr>
        <w:t>应符合有关规程</w:t>
      </w:r>
      <w:r>
        <w:rPr>
          <w:rFonts w:ascii="Times New Roman" w:eastAsiaTheme="minorEastAsia" w:hAnsiTheme="minorEastAsia"/>
          <w:bCs/>
          <w:color w:val="000000" w:themeColor="text1"/>
          <w:sz w:val="28"/>
          <w:szCs w:val="28"/>
        </w:rPr>
        <w:t>规范要求；</w:t>
      </w:r>
    </w:p>
    <w:p w14:paraId="71EB0D34" w14:textId="77777777" w:rsidR="00B52EF1" w:rsidRDefault="004D7AC1" w:rsidP="00694492">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4  </w:t>
      </w:r>
      <w:r>
        <w:rPr>
          <w:rFonts w:ascii="Times New Roman" w:eastAsiaTheme="minorEastAsia" w:hAnsiTheme="minorEastAsia"/>
          <w:bCs/>
          <w:color w:val="000000" w:themeColor="text1"/>
          <w:sz w:val="28"/>
          <w:szCs w:val="28"/>
        </w:rPr>
        <w:t>根据客流预测制定的行车组织</w:t>
      </w:r>
      <w:r>
        <w:rPr>
          <w:rFonts w:ascii="Times New Roman" w:eastAsiaTheme="minorEastAsia" w:hAnsiTheme="minorEastAsia" w:hint="eastAsia"/>
          <w:bCs/>
          <w:color w:val="000000" w:themeColor="text1"/>
          <w:sz w:val="28"/>
          <w:szCs w:val="28"/>
        </w:rPr>
        <w:t>与</w:t>
      </w:r>
      <w:r>
        <w:rPr>
          <w:rFonts w:ascii="Times New Roman" w:eastAsiaTheme="minorEastAsia" w:hAnsiTheme="minorEastAsia"/>
          <w:bCs/>
          <w:color w:val="000000" w:themeColor="text1"/>
          <w:sz w:val="28"/>
          <w:szCs w:val="28"/>
        </w:rPr>
        <w:t>运营管理设计应合理；</w:t>
      </w:r>
    </w:p>
    <w:p w14:paraId="6166691E"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5  </w:t>
      </w:r>
      <w:r>
        <w:rPr>
          <w:rFonts w:ascii="Times New Roman" w:eastAsiaTheme="minorEastAsia" w:hAnsiTheme="minorEastAsia"/>
          <w:bCs/>
          <w:color w:val="000000" w:themeColor="text1"/>
          <w:sz w:val="28"/>
          <w:szCs w:val="28"/>
        </w:rPr>
        <w:t>总体设计的工程投资估算和工程策划应合理</w:t>
      </w:r>
      <w:r>
        <w:rPr>
          <w:rFonts w:ascii="Times New Roman" w:eastAsiaTheme="minorEastAsia" w:hAnsiTheme="minorEastAsia" w:hint="eastAsia"/>
          <w:bCs/>
          <w:color w:val="000000" w:themeColor="text1"/>
          <w:sz w:val="28"/>
          <w:szCs w:val="28"/>
        </w:rPr>
        <w:t>，工程技术方案的比选及取舍应合理；</w:t>
      </w:r>
    </w:p>
    <w:p w14:paraId="30DB8D06"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6  </w:t>
      </w:r>
      <w:r>
        <w:rPr>
          <w:rFonts w:ascii="Times New Roman" w:eastAsiaTheme="minorEastAsia" w:hAnsiTheme="minorEastAsia"/>
          <w:bCs/>
          <w:color w:val="000000" w:themeColor="text1"/>
          <w:sz w:val="28"/>
          <w:szCs w:val="28"/>
        </w:rPr>
        <w:t>各系统</w:t>
      </w:r>
      <w:r>
        <w:rPr>
          <w:rFonts w:ascii="Times New Roman" w:eastAsiaTheme="minorEastAsia" w:hAnsiTheme="minorEastAsia" w:hint="eastAsia"/>
          <w:bCs/>
          <w:color w:val="000000" w:themeColor="text1"/>
          <w:sz w:val="28"/>
          <w:szCs w:val="28"/>
        </w:rPr>
        <w:t>的</w:t>
      </w:r>
      <w:r>
        <w:rPr>
          <w:rFonts w:ascii="Times New Roman" w:eastAsiaTheme="minorEastAsia" w:hAnsiTheme="minorEastAsia"/>
          <w:bCs/>
          <w:color w:val="000000" w:themeColor="text1"/>
          <w:sz w:val="28"/>
          <w:szCs w:val="28"/>
        </w:rPr>
        <w:t>设计原则、技术要求和设计方案应合理</w:t>
      </w:r>
      <w:r>
        <w:rPr>
          <w:rFonts w:ascii="Times New Roman" w:eastAsiaTheme="minorEastAsia" w:hAnsiTheme="minorEastAsia" w:hint="eastAsia"/>
          <w:bCs/>
          <w:color w:val="000000" w:themeColor="text1"/>
          <w:sz w:val="28"/>
          <w:szCs w:val="28"/>
        </w:rPr>
        <w:t>；系统间的</w:t>
      </w:r>
      <w:r>
        <w:rPr>
          <w:rFonts w:ascii="Times New Roman" w:eastAsiaTheme="minorEastAsia" w:hAnsiTheme="minorEastAsia"/>
          <w:bCs/>
          <w:color w:val="000000" w:themeColor="text1"/>
          <w:sz w:val="28"/>
          <w:szCs w:val="28"/>
        </w:rPr>
        <w:t>技术接口协调性和适应性应科学合理</w:t>
      </w:r>
      <w:r>
        <w:rPr>
          <w:rFonts w:ascii="Times New Roman" w:eastAsiaTheme="minorEastAsia" w:hAnsiTheme="minorEastAsia" w:hint="eastAsia"/>
          <w:bCs/>
          <w:color w:val="000000" w:themeColor="text1"/>
          <w:sz w:val="28"/>
          <w:szCs w:val="28"/>
        </w:rPr>
        <w:t>；</w:t>
      </w:r>
    </w:p>
    <w:p w14:paraId="71BDF2F2"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lastRenderedPageBreak/>
        <w:t xml:space="preserve">7  </w:t>
      </w:r>
      <w:r>
        <w:rPr>
          <w:rFonts w:ascii="Times New Roman" w:eastAsiaTheme="minorEastAsia" w:hAnsiTheme="minorEastAsia"/>
          <w:bCs/>
          <w:color w:val="000000" w:themeColor="text1"/>
          <w:sz w:val="28"/>
          <w:szCs w:val="28"/>
        </w:rPr>
        <w:t>设计文件中制定的区间及车站施工方法应合理、可行；线路平、纵断面设计应合理</w:t>
      </w:r>
      <w:r>
        <w:rPr>
          <w:rFonts w:ascii="Times New Roman" w:eastAsiaTheme="minorEastAsia" w:hAnsiTheme="minorEastAsia" w:hint="eastAsia"/>
          <w:bCs/>
          <w:color w:val="000000" w:themeColor="text1"/>
          <w:sz w:val="28"/>
          <w:szCs w:val="28"/>
        </w:rPr>
        <w:t>；</w:t>
      </w:r>
    </w:p>
    <w:p w14:paraId="1F1E30F7"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8  </w:t>
      </w:r>
      <w:r>
        <w:rPr>
          <w:rFonts w:ascii="Times New Roman" w:eastAsiaTheme="minorEastAsia" w:hAnsiTheme="minorEastAsia"/>
          <w:bCs/>
          <w:color w:val="000000" w:themeColor="text1"/>
          <w:sz w:val="28"/>
          <w:szCs w:val="28"/>
        </w:rPr>
        <w:t>各车站站位的合理性以及与周边环境应协调，工程实施的迁改、工程策划及交通疏解方案应可行合理；车辆基地的选址应符合线网规划并与城市区域规划相协调</w:t>
      </w:r>
      <w:r>
        <w:rPr>
          <w:rFonts w:ascii="Times New Roman" w:eastAsiaTheme="minorEastAsia" w:hAnsiTheme="minorEastAsia" w:hint="eastAsia"/>
          <w:bCs/>
          <w:color w:val="000000" w:themeColor="text1"/>
          <w:sz w:val="28"/>
          <w:szCs w:val="28"/>
        </w:rPr>
        <w:t>、出入段（场）线设计</w:t>
      </w:r>
      <w:r>
        <w:rPr>
          <w:rFonts w:ascii="Times New Roman" w:eastAsiaTheme="minorEastAsia" w:hAnsiTheme="minorEastAsia"/>
          <w:bCs/>
          <w:color w:val="000000" w:themeColor="text1"/>
          <w:sz w:val="28"/>
          <w:szCs w:val="28"/>
        </w:rPr>
        <w:t>及设计原则应</w:t>
      </w:r>
      <w:r>
        <w:rPr>
          <w:rFonts w:ascii="Times New Roman" w:eastAsiaTheme="minorEastAsia" w:hAnsiTheme="minorEastAsia" w:hint="eastAsia"/>
          <w:bCs/>
          <w:color w:val="000000" w:themeColor="text1"/>
          <w:sz w:val="28"/>
          <w:szCs w:val="28"/>
        </w:rPr>
        <w:t>符合有关规程</w:t>
      </w:r>
      <w:r>
        <w:rPr>
          <w:rFonts w:ascii="Times New Roman" w:eastAsiaTheme="minorEastAsia" w:hAnsiTheme="minorEastAsia"/>
          <w:bCs/>
          <w:color w:val="000000" w:themeColor="text1"/>
          <w:sz w:val="28"/>
          <w:szCs w:val="28"/>
        </w:rPr>
        <w:t>规范要求</w:t>
      </w:r>
      <w:r>
        <w:rPr>
          <w:rFonts w:ascii="Times New Roman" w:eastAsiaTheme="minorEastAsia" w:hAnsiTheme="minorEastAsia" w:hint="eastAsia"/>
          <w:bCs/>
          <w:color w:val="000000" w:themeColor="text1"/>
          <w:sz w:val="28"/>
          <w:szCs w:val="28"/>
        </w:rPr>
        <w:t>。</w:t>
      </w:r>
    </w:p>
    <w:p w14:paraId="644941BB" w14:textId="77777777" w:rsidR="00B52EF1" w:rsidRDefault="004D7AC1" w:rsidP="00694492">
      <w:pPr>
        <w:spacing w:line="540" w:lineRule="exact"/>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30.2.2  </w:t>
      </w:r>
      <w:r>
        <w:rPr>
          <w:rFonts w:ascii="Times New Roman" w:eastAsiaTheme="minorEastAsia" w:hAnsiTheme="minorEastAsia"/>
          <w:bCs/>
          <w:color w:val="000000" w:themeColor="text1"/>
          <w:sz w:val="28"/>
          <w:szCs w:val="28"/>
        </w:rPr>
        <w:t>初步设计阶段</w:t>
      </w:r>
    </w:p>
    <w:p w14:paraId="696B8024"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1  </w:t>
      </w:r>
      <w:r>
        <w:rPr>
          <w:rFonts w:ascii="Times New Roman" w:eastAsiaTheme="minorEastAsia" w:hAnsiTheme="minorEastAsia" w:hint="eastAsia"/>
          <w:bCs/>
          <w:color w:val="000000" w:themeColor="text1"/>
          <w:sz w:val="28"/>
          <w:szCs w:val="28"/>
        </w:rPr>
        <w:t>本阶段全线工程筹划应科学、合理，</w:t>
      </w:r>
      <w:r>
        <w:rPr>
          <w:rFonts w:ascii="Times New Roman" w:eastAsiaTheme="minorEastAsia" w:hAnsiTheme="minorEastAsia"/>
          <w:bCs/>
          <w:color w:val="000000" w:themeColor="text1"/>
          <w:sz w:val="28"/>
          <w:szCs w:val="28"/>
        </w:rPr>
        <w:t>总体总包管理文件</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设计技术接口文件应</w:t>
      </w:r>
      <w:r>
        <w:rPr>
          <w:rFonts w:ascii="Times New Roman" w:eastAsiaTheme="minorEastAsia" w:hAnsiTheme="minorEastAsia" w:hint="eastAsia"/>
          <w:bCs/>
          <w:color w:val="000000" w:themeColor="text1"/>
          <w:sz w:val="28"/>
          <w:szCs w:val="28"/>
        </w:rPr>
        <w:t>建立健全</w:t>
      </w:r>
      <w:r>
        <w:rPr>
          <w:rFonts w:ascii="Times New Roman" w:eastAsiaTheme="minorEastAsia" w:hAnsiTheme="minorEastAsia"/>
          <w:bCs/>
          <w:color w:val="000000" w:themeColor="text1"/>
          <w:sz w:val="28"/>
          <w:szCs w:val="28"/>
        </w:rPr>
        <w:t>；</w:t>
      </w:r>
    </w:p>
    <w:p w14:paraId="5C1FE3C8"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2  </w:t>
      </w:r>
      <w:r>
        <w:rPr>
          <w:rFonts w:ascii="Times New Roman" w:eastAsiaTheme="minorEastAsia" w:hAnsiTheme="minorEastAsia"/>
          <w:bCs/>
          <w:color w:val="000000" w:themeColor="text1"/>
          <w:sz w:val="28"/>
          <w:szCs w:val="28"/>
        </w:rPr>
        <w:t>总体</w:t>
      </w:r>
      <w:r>
        <w:rPr>
          <w:rFonts w:ascii="Times New Roman" w:eastAsiaTheme="minorEastAsia" w:hAnsiTheme="minorEastAsia" w:hint="eastAsia"/>
          <w:bCs/>
          <w:color w:val="000000" w:themeColor="text1"/>
          <w:sz w:val="28"/>
          <w:szCs w:val="28"/>
        </w:rPr>
        <w:t>设计专家评审</w:t>
      </w:r>
      <w:r>
        <w:rPr>
          <w:rFonts w:ascii="Times New Roman" w:eastAsiaTheme="minorEastAsia" w:hAnsiTheme="minorEastAsia"/>
          <w:bCs/>
          <w:color w:val="000000" w:themeColor="text1"/>
          <w:sz w:val="28"/>
          <w:szCs w:val="28"/>
        </w:rPr>
        <w:t>意见应得到</w:t>
      </w:r>
      <w:r>
        <w:rPr>
          <w:rFonts w:ascii="Times New Roman" w:eastAsiaTheme="minorEastAsia" w:hAnsiTheme="minorEastAsia" w:hint="eastAsia"/>
          <w:bCs/>
          <w:color w:val="000000" w:themeColor="text1"/>
          <w:sz w:val="28"/>
          <w:szCs w:val="28"/>
        </w:rPr>
        <w:t>执行和</w:t>
      </w:r>
      <w:r>
        <w:rPr>
          <w:rFonts w:ascii="Times New Roman" w:eastAsiaTheme="minorEastAsia" w:hAnsiTheme="minorEastAsia"/>
          <w:bCs/>
          <w:color w:val="000000" w:themeColor="text1"/>
          <w:sz w:val="28"/>
          <w:szCs w:val="28"/>
        </w:rPr>
        <w:t>落实；</w:t>
      </w:r>
      <w:r>
        <w:rPr>
          <w:rFonts w:ascii="Times New Roman" w:eastAsiaTheme="minorEastAsia" w:hAnsiTheme="minorEastAsia" w:hint="eastAsia"/>
          <w:bCs/>
          <w:color w:val="000000" w:themeColor="text1"/>
          <w:sz w:val="28"/>
          <w:szCs w:val="28"/>
        </w:rPr>
        <w:t>抗震设防应组织专项论证；</w:t>
      </w:r>
    </w:p>
    <w:p w14:paraId="4E724F6A"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  </w:t>
      </w:r>
      <w:r>
        <w:rPr>
          <w:rFonts w:ascii="Times New Roman" w:eastAsiaTheme="minorEastAsia" w:hAnsiTheme="minorEastAsia" w:hint="eastAsia"/>
          <w:bCs/>
          <w:color w:val="000000" w:themeColor="text1"/>
          <w:sz w:val="28"/>
          <w:szCs w:val="28"/>
        </w:rPr>
        <w:t>初步设计</w:t>
      </w:r>
      <w:r>
        <w:rPr>
          <w:rFonts w:ascii="Times New Roman" w:eastAsiaTheme="minorEastAsia" w:hAnsiTheme="minorEastAsia"/>
          <w:bCs/>
          <w:color w:val="000000" w:themeColor="text1"/>
          <w:sz w:val="28"/>
          <w:szCs w:val="28"/>
        </w:rPr>
        <w:t>主要设计原则、设计标准</w:t>
      </w:r>
      <w:r>
        <w:rPr>
          <w:rFonts w:ascii="Times New Roman" w:eastAsiaTheme="minorEastAsia" w:hAnsiTheme="minorEastAsia" w:hint="eastAsia"/>
          <w:bCs/>
          <w:color w:val="000000" w:themeColor="text1"/>
          <w:sz w:val="28"/>
          <w:szCs w:val="28"/>
        </w:rPr>
        <w:t>应符合有关规程</w:t>
      </w:r>
      <w:r>
        <w:rPr>
          <w:rFonts w:ascii="Times New Roman" w:eastAsiaTheme="minorEastAsia" w:hAnsiTheme="minorEastAsia"/>
          <w:bCs/>
          <w:color w:val="000000" w:themeColor="text1"/>
          <w:sz w:val="28"/>
          <w:szCs w:val="28"/>
        </w:rPr>
        <w:t>规范要求</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模块设计图集和概算编制办法、原则应详细</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科学</w:t>
      </w:r>
      <w:r>
        <w:rPr>
          <w:rFonts w:ascii="Times New Roman" w:eastAsiaTheme="minorEastAsia" w:hAnsiTheme="minorEastAsia" w:hint="eastAsia"/>
          <w:bCs/>
          <w:color w:val="000000" w:themeColor="text1"/>
          <w:sz w:val="28"/>
          <w:szCs w:val="28"/>
        </w:rPr>
        <w:t>、可行</w:t>
      </w:r>
      <w:r>
        <w:rPr>
          <w:rFonts w:ascii="Times New Roman" w:eastAsiaTheme="minorEastAsia" w:hAnsiTheme="minorEastAsia"/>
          <w:bCs/>
          <w:color w:val="000000" w:themeColor="text1"/>
          <w:sz w:val="28"/>
          <w:szCs w:val="28"/>
        </w:rPr>
        <w:t>；</w:t>
      </w:r>
    </w:p>
    <w:p w14:paraId="125D7498"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4  </w:t>
      </w:r>
      <w:r>
        <w:rPr>
          <w:rFonts w:ascii="Times New Roman" w:eastAsiaTheme="minorEastAsia" w:hAnsiTheme="minorEastAsia"/>
          <w:bCs/>
          <w:color w:val="000000" w:themeColor="text1"/>
          <w:sz w:val="28"/>
          <w:szCs w:val="28"/>
        </w:rPr>
        <w:t>行车组织</w:t>
      </w:r>
      <w:r>
        <w:rPr>
          <w:rFonts w:ascii="Times New Roman" w:eastAsiaTheme="minorEastAsia" w:hAnsiTheme="minorEastAsia" w:hint="eastAsia"/>
          <w:bCs/>
          <w:color w:val="000000" w:themeColor="text1"/>
          <w:sz w:val="28"/>
          <w:szCs w:val="28"/>
        </w:rPr>
        <w:t>及运营管理设计、交通疏解及工程筹划方案、</w:t>
      </w:r>
      <w:r>
        <w:rPr>
          <w:rFonts w:ascii="Times New Roman" w:eastAsiaTheme="minorEastAsia" w:hAnsiTheme="minorEastAsia"/>
          <w:bCs/>
          <w:color w:val="000000" w:themeColor="text1"/>
          <w:sz w:val="28"/>
          <w:szCs w:val="28"/>
        </w:rPr>
        <w:t>线位</w:t>
      </w:r>
      <w:r>
        <w:rPr>
          <w:rFonts w:ascii="Times New Roman" w:eastAsiaTheme="minorEastAsia" w:hAnsiTheme="minorEastAsia" w:hint="eastAsia"/>
          <w:bCs/>
          <w:color w:val="000000" w:themeColor="text1"/>
          <w:sz w:val="28"/>
          <w:szCs w:val="28"/>
        </w:rPr>
        <w:t>及</w:t>
      </w:r>
      <w:r>
        <w:rPr>
          <w:rFonts w:ascii="Times New Roman" w:eastAsiaTheme="minorEastAsia" w:hAnsiTheme="minorEastAsia"/>
          <w:bCs/>
          <w:color w:val="000000" w:themeColor="text1"/>
          <w:sz w:val="28"/>
          <w:szCs w:val="28"/>
        </w:rPr>
        <w:t>站位和机电设备系统</w:t>
      </w:r>
      <w:r>
        <w:rPr>
          <w:rFonts w:ascii="Times New Roman" w:eastAsiaTheme="minorEastAsia" w:hAnsiTheme="minorEastAsia" w:hint="eastAsia"/>
          <w:bCs/>
          <w:color w:val="000000" w:themeColor="text1"/>
          <w:sz w:val="28"/>
          <w:szCs w:val="28"/>
        </w:rPr>
        <w:t>方案应符合有关规程</w:t>
      </w:r>
      <w:r>
        <w:rPr>
          <w:rFonts w:ascii="Times New Roman" w:eastAsiaTheme="minorEastAsia" w:hAnsiTheme="minorEastAsia"/>
          <w:bCs/>
          <w:color w:val="000000" w:themeColor="text1"/>
          <w:sz w:val="28"/>
          <w:szCs w:val="28"/>
        </w:rPr>
        <w:t>规范要求；</w:t>
      </w:r>
    </w:p>
    <w:p w14:paraId="264EB1F4"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5  </w:t>
      </w:r>
      <w:r>
        <w:rPr>
          <w:rFonts w:ascii="Times New Roman" w:eastAsiaTheme="minorEastAsia" w:hAnsiTheme="minorEastAsia" w:hint="eastAsia"/>
          <w:bCs/>
          <w:color w:val="000000" w:themeColor="text1"/>
          <w:sz w:val="28"/>
          <w:szCs w:val="28"/>
        </w:rPr>
        <w:t>车站建筑方案、车站及区间结构方案和</w:t>
      </w:r>
      <w:r>
        <w:rPr>
          <w:rFonts w:ascii="Times New Roman" w:eastAsiaTheme="minorEastAsia" w:hAnsiTheme="minorEastAsia"/>
          <w:bCs/>
          <w:color w:val="000000" w:themeColor="text1"/>
          <w:sz w:val="28"/>
          <w:szCs w:val="28"/>
        </w:rPr>
        <w:t>车辆段、停车场及</w:t>
      </w:r>
      <w:proofErr w:type="gramStart"/>
      <w:r>
        <w:rPr>
          <w:rFonts w:ascii="Times New Roman" w:eastAsiaTheme="minorEastAsia" w:hAnsiTheme="minorEastAsia"/>
          <w:bCs/>
          <w:color w:val="000000" w:themeColor="text1"/>
          <w:sz w:val="28"/>
          <w:szCs w:val="28"/>
        </w:rPr>
        <w:t>出入段线设计方案</w:t>
      </w:r>
      <w:proofErr w:type="gramEnd"/>
      <w:r>
        <w:rPr>
          <w:rFonts w:ascii="Times New Roman" w:eastAsiaTheme="minorEastAsia" w:hAnsiTheme="minorEastAsia" w:hint="eastAsia"/>
          <w:bCs/>
          <w:color w:val="000000" w:themeColor="text1"/>
          <w:sz w:val="28"/>
          <w:szCs w:val="28"/>
        </w:rPr>
        <w:t>应符合有关规程</w:t>
      </w:r>
      <w:r>
        <w:rPr>
          <w:rFonts w:ascii="Times New Roman" w:eastAsiaTheme="minorEastAsia" w:hAnsiTheme="minorEastAsia"/>
          <w:bCs/>
          <w:color w:val="000000" w:themeColor="text1"/>
          <w:sz w:val="28"/>
          <w:szCs w:val="28"/>
        </w:rPr>
        <w:t>规范要求</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全线车站建筑</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装修、导向设施设计原则和方案</w:t>
      </w:r>
      <w:r>
        <w:rPr>
          <w:rFonts w:ascii="Times New Roman" w:eastAsiaTheme="minorEastAsia" w:hAnsiTheme="minorEastAsia" w:hint="eastAsia"/>
          <w:bCs/>
          <w:color w:val="000000" w:themeColor="text1"/>
          <w:sz w:val="28"/>
          <w:szCs w:val="28"/>
        </w:rPr>
        <w:t>应符合有关规程</w:t>
      </w:r>
      <w:r>
        <w:rPr>
          <w:rFonts w:ascii="Times New Roman" w:eastAsiaTheme="minorEastAsia" w:hAnsiTheme="minorEastAsia"/>
          <w:bCs/>
          <w:color w:val="000000" w:themeColor="text1"/>
          <w:sz w:val="28"/>
          <w:szCs w:val="28"/>
        </w:rPr>
        <w:t>规范要求；</w:t>
      </w:r>
    </w:p>
    <w:p w14:paraId="340DA31A"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6  </w:t>
      </w:r>
      <w:r>
        <w:rPr>
          <w:rFonts w:ascii="Times New Roman" w:eastAsiaTheme="minorEastAsia" w:hAnsiTheme="minorEastAsia"/>
          <w:bCs/>
          <w:color w:val="000000" w:themeColor="text1"/>
          <w:sz w:val="28"/>
          <w:szCs w:val="28"/>
        </w:rPr>
        <w:t>土建和设备系统的施工、采购标段划分</w:t>
      </w:r>
      <w:r>
        <w:rPr>
          <w:rFonts w:ascii="Times New Roman" w:eastAsiaTheme="minorEastAsia" w:hAnsiTheme="minorEastAsia" w:hint="eastAsia"/>
          <w:bCs/>
          <w:color w:val="000000" w:themeColor="text1"/>
          <w:sz w:val="28"/>
          <w:szCs w:val="28"/>
        </w:rPr>
        <w:t>方案应合理</w:t>
      </w:r>
      <w:r>
        <w:rPr>
          <w:rFonts w:ascii="Times New Roman" w:eastAsiaTheme="minorEastAsia" w:hAnsiTheme="minorEastAsia"/>
          <w:bCs/>
          <w:color w:val="000000" w:themeColor="text1"/>
          <w:sz w:val="28"/>
          <w:szCs w:val="28"/>
        </w:rPr>
        <w:t>；设备国产化实施方案应具体</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可行</w:t>
      </w:r>
      <w:r>
        <w:rPr>
          <w:rFonts w:ascii="Times New Roman" w:eastAsiaTheme="minorEastAsia" w:hAnsiTheme="minorEastAsia" w:hint="eastAsia"/>
          <w:bCs/>
          <w:color w:val="000000" w:themeColor="text1"/>
          <w:sz w:val="28"/>
          <w:szCs w:val="28"/>
        </w:rPr>
        <w:t>。</w:t>
      </w:r>
    </w:p>
    <w:p w14:paraId="0A36DE89" w14:textId="77777777" w:rsidR="00B52EF1" w:rsidRDefault="004D7AC1" w:rsidP="00694492">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30.2.3  </w:t>
      </w:r>
      <w:r>
        <w:rPr>
          <w:rFonts w:ascii="Times New Roman" w:eastAsiaTheme="minorEastAsia" w:hAnsiTheme="minorEastAsia"/>
          <w:bCs/>
          <w:color w:val="000000" w:themeColor="text1"/>
          <w:sz w:val="28"/>
          <w:szCs w:val="28"/>
        </w:rPr>
        <w:t>设备招标阶段</w:t>
      </w:r>
    </w:p>
    <w:p w14:paraId="7603E92F"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bCs/>
          <w:color w:val="000000" w:themeColor="text1"/>
          <w:sz w:val="28"/>
          <w:szCs w:val="28"/>
        </w:rPr>
        <w:t>1</w:t>
      </w:r>
      <w:r>
        <w:rPr>
          <w:rFonts w:ascii="Times New Roman" w:eastAsiaTheme="minorEastAsia" w:hAnsiTheme="minorEastAsia" w:hint="eastAsia"/>
          <w:bCs/>
          <w:color w:val="000000" w:themeColor="text1"/>
          <w:sz w:val="28"/>
          <w:szCs w:val="28"/>
        </w:rPr>
        <w:t xml:space="preserve">  </w:t>
      </w:r>
      <w:r>
        <w:rPr>
          <w:rFonts w:ascii="Times New Roman" w:eastAsiaTheme="minorEastAsia" w:hAnsiTheme="minorEastAsia"/>
          <w:bCs/>
          <w:color w:val="000000" w:themeColor="text1"/>
          <w:sz w:val="28"/>
          <w:szCs w:val="28"/>
        </w:rPr>
        <w:t>设计提交的设备技术规格书、用户需求书</w:t>
      </w:r>
      <w:r>
        <w:rPr>
          <w:rFonts w:ascii="Times New Roman" w:eastAsiaTheme="minorEastAsia" w:hAnsiTheme="minorEastAsia" w:hint="eastAsia"/>
          <w:bCs/>
          <w:color w:val="000000" w:themeColor="text1"/>
          <w:sz w:val="28"/>
          <w:szCs w:val="28"/>
        </w:rPr>
        <w:t>的</w:t>
      </w:r>
      <w:r>
        <w:rPr>
          <w:rFonts w:ascii="Times New Roman" w:eastAsiaTheme="minorEastAsia" w:hAnsiTheme="minorEastAsia"/>
          <w:bCs/>
          <w:color w:val="000000" w:themeColor="text1"/>
          <w:sz w:val="28"/>
          <w:szCs w:val="28"/>
        </w:rPr>
        <w:t>编写应符合相关要求；</w:t>
      </w:r>
      <w:r>
        <w:rPr>
          <w:rFonts w:ascii="Times New Roman" w:eastAsiaTheme="minorEastAsia" w:hAnsiTheme="minorEastAsia" w:hint="eastAsia"/>
          <w:bCs/>
          <w:color w:val="000000" w:themeColor="text1"/>
          <w:sz w:val="28"/>
          <w:szCs w:val="28"/>
        </w:rPr>
        <w:lastRenderedPageBreak/>
        <w:t>设计深度应达到业主招标要求；</w:t>
      </w:r>
    </w:p>
    <w:p w14:paraId="0F15B1DA"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bCs/>
          <w:color w:val="000000" w:themeColor="text1"/>
          <w:sz w:val="28"/>
          <w:szCs w:val="28"/>
        </w:rPr>
        <w:t>2</w:t>
      </w:r>
      <w:r>
        <w:rPr>
          <w:rFonts w:ascii="Times New Roman" w:eastAsiaTheme="minorEastAsia" w:hAnsiTheme="minorEastAsia" w:hint="eastAsia"/>
          <w:bCs/>
          <w:color w:val="000000" w:themeColor="text1"/>
          <w:sz w:val="28"/>
          <w:szCs w:val="28"/>
        </w:rPr>
        <w:t xml:space="preserve">  </w:t>
      </w:r>
      <w:r>
        <w:rPr>
          <w:rFonts w:ascii="Times New Roman" w:eastAsiaTheme="minorEastAsia" w:hAnsiTheme="minorEastAsia"/>
          <w:bCs/>
          <w:color w:val="000000" w:themeColor="text1"/>
          <w:sz w:val="28"/>
          <w:szCs w:val="28"/>
        </w:rPr>
        <w:t>设备选型</w:t>
      </w:r>
      <w:r>
        <w:rPr>
          <w:rFonts w:ascii="Times New Roman" w:eastAsiaTheme="minorEastAsia" w:hAnsiTheme="minorEastAsia" w:hint="eastAsia"/>
          <w:bCs/>
          <w:color w:val="000000" w:themeColor="text1"/>
          <w:sz w:val="28"/>
          <w:szCs w:val="28"/>
        </w:rPr>
        <w:t>、布置及数量应科学。</w:t>
      </w:r>
    </w:p>
    <w:p w14:paraId="4E54C2C0"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30.2.4  </w:t>
      </w:r>
      <w:r>
        <w:rPr>
          <w:rFonts w:ascii="Times New Roman" w:eastAsiaTheme="minorEastAsia" w:hAnsiTheme="minorEastAsia"/>
          <w:bCs/>
          <w:color w:val="000000" w:themeColor="text1"/>
          <w:sz w:val="28"/>
          <w:szCs w:val="28"/>
        </w:rPr>
        <w:t>施工图设计阶段</w:t>
      </w:r>
      <w:r>
        <w:rPr>
          <w:rFonts w:ascii="Times New Roman" w:eastAsiaTheme="minorEastAsia" w:hAnsiTheme="minorEastAsia" w:hint="eastAsia"/>
          <w:bCs/>
          <w:color w:val="000000" w:themeColor="text1"/>
          <w:sz w:val="28"/>
          <w:szCs w:val="28"/>
        </w:rPr>
        <w:t>（含强审）</w:t>
      </w:r>
    </w:p>
    <w:p w14:paraId="24C00F53"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1  </w:t>
      </w:r>
      <w:r>
        <w:rPr>
          <w:rFonts w:ascii="Times New Roman" w:eastAsiaTheme="minorEastAsia" w:hAnsiTheme="minorEastAsia" w:hint="eastAsia"/>
          <w:bCs/>
          <w:color w:val="000000" w:themeColor="text1"/>
          <w:sz w:val="28"/>
          <w:szCs w:val="28"/>
        </w:rPr>
        <w:t>本</w:t>
      </w:r>
      <w:r>
        <w:rPr>
          <w:rFonts w:ascii="Times New Roman" w:eastAsiaTheme="minorEastAsia" w:hAnsiTheme="minorEastAsia"/>
          <w:bCs/>
          <w:color w:val="000000" w:themeColor="text1"/>
          <w:sz w:val="28"/>
          <w:szCs w:val="28"/>
        </w:rPr>
        <w:t>阶段总体总包管</w:t>
      </w:r>
      <w:proofErr w:type="gramStart"/>
      <w:r>
        <w:rPr>
          <w:rFonts w:ascii="Times New Roman" w:eastAsiaTheme="minorEastAsia" w:hAnsiTheme="minorEastAsia"/>
          <w:bCs/>
          <w:color w:val="000000" w:themeColor="text1"/>
          <w:sz w:val="28"/>
          <w:szCs w:val="28"/>
        </w:rPr>
        <w:t>理文件</w:t>
      </w:r>
      <w:proofErr w:type="gramEnd"/>
      <w:r>
        <w:rPr>
          <w:rFonts w:ascii="Times New Roman" w:eastAsiaTheme="minorEastAsia" w:hAnsiTheme="minorEastAsia" w:hint="eastAsia"/>
          <w:bCs/>
          <w:color w:val="000000" w:themeColor="text1"/>
          <w:sz w:val="28"/>
          <w:szCs w:val="28"/>
        </w:rPr>
        <w:t>及各</w:t>
      </w:r>
      <w:r>
        <w:rPr>
          <w:rFonts w:ascii="Times New Roman" w:eastAsiaTheme="minorEastAsia" w:hAnsiTheme="minorEastAsia"/>
          <w:bCs/>
          <w:color w:val="000000" w:themeColor="text1"/>
          <w:sz w:val="28"/>
          <w:szCs w:val="28"/>
        </w:rPr>
        <w:t>专业</w:t>
      </w:r>
      <w:r>
        <w:rPr>
          <w:rFonts w:ascii="Times New Roman" w:eastAsiaTheme="minorEastAsia" w:hAnsiTheme="minorEastAsia" w:hint="eastAsia"/>
          <w:bCs/>
          <w:color w:val="000000" w:themeColor="text1"/>
          <w:sz w:val="28"/>
          <w:szCs w:val="28"/>
        </w:rPr>
        <w:t>、系统</w:t>
      </w:r>
      <w:r>
        <w:rPr>
          <w:rFonts w:ascii="Times New Roman" w:eastAsiaTheme="minorEastAsia" w:hAnsiTheme="minorEastAsia"/>
          <w:bCs/>
          <w:color w:val="000000" w:themeColor="text1"/>
          <w:sz w:val="28"/>
          <w:szCs w:val="28"/>
        </w:rPr>
        <w:t>的主要技术接口文件应</w:t>
      </w:r>
      <w:r>
        <w:rPr>
          <w:rFonts w:ascii="Times New Roman" w:eastAsiaTheme="minorEastAsia" w:hAnsiTheme="minorEastAsia" w:hint="eastAsia"/>
          <w:bCs/>
          <w:color w:val="000000" w:themeColor="text1"/>
          <w:sz w:val="28"/>
          <w:szCs w:val="28"/>
        </w:rPr>
        <w:t>建立健全；</w:t>
      </w:r>
    </w:p>
    <w:p w14:paraId="7718B93E"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2  </w:t>
      </w:r>
      <w:r>
        <w:rPr>
          <w:rFonts w:ascii="Times New Roman" w:eastAsiaTheme="minorEastAsia" w:hAnsiTheme="minorEastAsia" w:hint="eastAsia"/>
          <w:bCs/>
          <w:color w:val="000000" w:themeColor="text1"/>
          <w:sz w:val="28"/>
          <w:szCs w:val="28"/>
        </w:rPr>
        <w:t>应按照批准的初步设计文件和有关项目审批文件要求进行设计，初步设计专家评审意见应得到落实；</w:t>
      </w:r>
    </w:p>
    <w:p w14:paraId="0A87746A"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  </w:t>
      </w:r>
      <w:r>
        <w:rPr>
          <w:rFonts w:ascii="Times New Roman" w:eastAsiaTheme="minorEastAsia" w:hAnsiTheme="minorEastAsia" w:hint="eastAsia"/>
          <w:bCs/>
          <w:color w:val="000000" w:themeColor="text1"/>
          <w:sz w:val="28"/>
          <w:szCs w:val="28"/>
        </w:rPr>
        <w:t>应在设计文件中注明</w:t>
      </w:r>
      <w:proofErr w:type="gramStart"/>
      <w:r>
        <w:rPr>
          <w:rFonts w:ascii="Times New Roman" w:eastAsiaTheme="minorEastAsia" w:hAnsiTheme="minorEastAsia" w:hint="eastAsia"/>
          <w:bCs/>
          <w:color w:val="000000" w:themeColor="text1"/>
          <w:sz w:val="28"/>
          <w:szCs w:val="28"/>
        </w:rPr>
        <w:t>涉及危大工程</w:t>
      </w:r>
      <w:proofErr w:type="gramEnd"/>
      <w:r>
        <w:rPr>
          <w:rFonts w:ascii="Times New Roman" w:eastAsiaTheme="minorEastAsia" w:hAnsiTheme="minorEastAsia" w:hint="eastAsia"/>
          <w:bCs/>
          <w:color w:val="000000" w:themeColor="text1"/>
          <w:sz w:val="28"/>
          <w:szCs w:val="28"/>
        </w:rPr>
        <w:t>的重点部位和环节，必要时进行专项设计；节能设计和节能报告应符合有关规定；</w:t>
      </w:r>
    </w:p>
    <w:p w14:paraId="0989C7C6"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4  </w:t>
      </w:r>
      <w:r>
        <w:rPr>
          <w:rFonts w:ascii="Times New Roman" w:eastAsiaTheme="minorEastAsia" w:hAnsiTheme="minorEastAsia" w:hint="eastAsia"/>
          <w:bCs/>
          <w:color w:val="000000" w:themeColor="text1"/>
          <w:sz w:val="28"/>
          <w:szCs w:val="28"/>
        </w:rPr>
        <w:t>施工图文件应与施工招标图</w:t>
      </w:r>
      <w:r>
        <w:rPr>
          <w:rFonts w:ascii="Times New Roman" w:eastAsiaTheme="minorEastAsia" w:hAnsiTheme="minorEastAsia"/>
          <w:bCs/>
          <w:color w:val="000000" w:themeColor="text1"/>
          <w:sz w:val="28"/>
          <w:szCs w:val="28"/>
        </w:rPr>
        <w:t>设计文件</w:t>
      </w:r>
      <w:r>
        <w:rPr>
          <w:rFonts w:ascii="Times New Roman" w:eastAsiaTheme="minorEastAsia" w:hAnsiTheme="minorEastAsia" w:hint="eastAsia"/>
          <w:bCs/>
          <w:color w:val="000000" w:themeColor="text1"/>
          <w:sz w:val="28"/>
          <w:szCs w:val="28"/>
        </w:rPr>
        <w:t>相符</w:t>
      </w:r>
      <w:r>
        <w:rPr>
          <w:rFonts w:ascii="Times New Roman" w:eastAsiaTheme="minorEastAsia" w:hAnsiTheme="minorEastAsia"/>
          <w:bCs/>
          <w:color w:val="000000" w:themeColor="text1"/>
          <w:sz w:val="28"/>
          <w:szCs w:val="28"/>
        </w:rPr>
        <w:t>；</w:t>
      </w:r>
      <w:r>
        <w:rPr>
          <w:rFonts w:ascii="Times New Roman" w:eastAsiaTheme="minorEastAsia" w:hAnsiTheme="minorEastAsia" w:hint="eastAsia"/>
          <w:bCs/>
          <w:color w:val="000000" w:themeColor="text1"/>
          <w:sz w:val="28"/>
          <w:szCs w:val="28"/>
        </w:rPr>
        <w:t>施工图应达到规定的深度要求；抗震设计应符合要求；</w:t>
      </w:r>
      <w:r>
        <w:rPr>
          <w:rFonts w:ascii="Times New Roman" w:eastAsiaTheme="minorEastAsia" w:hAnsiTheme="minorEastAsia"/>
          <w:bCs/>
          <w:color w:val="000000" w:themeColor="text1"/>
          <w:sz w:val="28"/>
          <w:szCs w:val="28"/>
        </w:rPr>
        <w:t>如有修改，</w:t>
      </w:r>
      <w:r>
        <w:rPr>
          <w:rFonts w:ascii="Times New Roman" w:eastAsiaTheme="minorEastAsia" w:hAnsiTheme="minorEastAsia" w:hint="eastAsia"/>
          <w:bCs/>
          <w:color w:val="000000" w:themeColor="text1"/>
          <w:sz w:val="28"/>
          <w:szCs w:val="28"/>
        </w:rPr>
        <w:t>应按业主颁布的工程变更管理办法规定办理变更手续，并签署意见</w:t>
      </w:r>
      <w:r>
        <w:rPr>
          <w:rFonts w:ascii="Times New Roman" w:eastAsiaTheme="minorEastAsia" w:hAnsiTheme="minorEastAsia"/>
          <w:bCs/>
          <w:color w:val="000000" w:themeColor="text1"/>
          <w:sz w:val="28"/>
          <w:szCs w:val="28"/>
        </w:rPr>
        <w:t>；</w:t>
      </w:r>
    </w:p>
    <w:p w14:paraId="05C1B26D"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5  </w:t>
      </w:r>
      <w:r>
        <w:rPr>
          <w:rFonts w:ascii="Times New Roman" w:eastAsiaTheme="minorEastAsia" w:hAnsiTheme="minorEastAsia" w:hint="eastAsia"/>
          <w:bCs/>
          <w:color w:val="000000" w:themeColor="text1"/>
          <w:sz w:val="28"/>
          <w:szCs w:val="28"/>
        </w:rPr>
        <w:t>应进行建筑物的稳定性、可靠性、安全性检算，包括地基基础和主体结构体系应安全、可靠；建筑面积计算结果应符合有关规定；</w:t>
      </w:r>
    </w:p>
    <w:p w14:paraId="72E6BB9D"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6  </w:t>
      </w:r>
      <w:r>
        <w:rPr>
          <w:rFonts w:ascii="Times New Roman" w:eastAsiaTheme="minorEastAsia" w:hAnsiTheme="minorEastAsia"/>
          <w:bCs/>
          <w:color w:val="000000" w:themeColor="text1"/>
          <w:sz w:val="28"/>
          <w:szCs w:val="28"/>
        </w:rPr>
        <w:t>设计文件采用的技术标准</w:t>
      </w:r>
      <w:r>
        <w:rPr>
          <w:rFonts w:ascii="Times New Roman" w:eastAsiaTheme="minorEastAsia" w:hAnsiTheme="minorEastAsia" w:hint="eastAsia"/>
          <w:bCs/>
          <w:color w:val="000000" w:themeColor="text1"/>
          <w:sz w:val="28"/>
          <w:szCs w:val="28"/>
        </w:rPr>
        <w:t>、</w:t>
      </w:r>
      <w:r>
        <w:rPr>
          <w:rFonts w:ascii="Times New Roman" w:eastAsiaTheme="minorEastAsia" w:hAnsiTheme="minorEastAsia"/>
          <w:bCs/>
          <w:color w:val="000000" w:themeColor="text1"/>
          <w:sz w:val="28"/>
          <w:szCs w:val="28"/>
        </w:rPr>
        <w:t>组成</w:t>
      </w:r>
      <w:r>
        <w:rPr>
          <w:rFonts w:ascii="Times New Roman" w:eastAsiaTheme="minorEastAsia" w:hAnsiTheme="minorEastAsia" w:hint="eastAsia"/>
          <w:bCs/>
          <w:color w:val="000000" w:themeColor="text1"/>
          <w:sz w:val="28"/>
          <w:szCs w:val="28"/>
        </w:rPr>
        <w:t>与</w:t>
      </w:r>
      <w:r>
        <w:rPr>
          <w:rFonts w:ascii="Times New Roman" w:eastAsiaTheme="minorEastAsia" w:hAnsiTheme="minorEastAsia"/>
          <w:bCs/>
          <w:color w:val="000000" w:themeColor="text1"/>
          <w:sz w:val="28"/>
          <w:szCs w:val="28"/>
        </w:rPr>
        <w:t>内容应符合</w:t>
      </w:r>
      <w:r>
        <w:rPr>
          <w:rFonts w:ascii="Times New Roman" w:eastAsiaTheme="minorEastAsia" w:hAnsiTheme="minorEastAsia" w:hint="eastAsia"/>
          <w:bCs/>
          <w:color w:val="000000" w:themeColor="text1"/>
          <w:sz w:val="28"/>
          <w:szCs w:val="28"/>
        </w:rPr>
        <w:t>规范</w:t>
      </w:r>
      <w:r>
        <w:rPr>
          <w:rFonts w:ascii="Times New Roman" w:eastAsiaTheme="minorEastAsia" w:hAnsiTheme="minorEastAsia"/>
          <w:bCs/>
          <w:color w:val="000000" w:themeColor="text1"/>
          <w:sz w:val="28"/>
          <w:szCs w:val="28"/>
        </w:rPr>
        <w:t>要求；图纸签署和相关专业会签应齐全、符合规定；</w:t>
      </w:r>
    </w:p>
    <w:p w14:paraId="18B862D5" w14:textId="77777777" w:rsidR="00B52EF1" w:rsidRDefault="004D7AC1" w:rsidP="00694492">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30.2.5  </w:t>
      </w:r>
      <w:r>
        <w:rPr>
          <w:rFonts w:ascii="Times New Roman" w:eastAsiaTheme="minorEastAsia" w:hAnsiTheme="minorEastAsia" w:hint="eastAsia"/>
          <w:bCs/>
          <w:color w:val="000000" w:themeColor="text1"/>
          <w:sz w:val="28"/>
          <w:szCs w:val="28"/>
        </w:rPr>
        <w:t>施工图实施和变更设计阶段</w:t>
      </w:r>
    </w:p>
    <w:p w14:paraId="74B45553"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1  </w:t>
      </w:r>
      <w:r>
        <w:rPr>
          <w:rFonts w:ascii="Times New Roman" w:eastAsiaTheme="minorEastAsia" w:hAnsiTheme="minorEastAsia" w:hint="eastAsia"/>
          <w:bCs/>
          <w:color w:val="000000" w:themeColor="text1"/>
          <w:sz w:val="28"/>
          <w:szCs w:val="28"/>
        </w:rPr>
        <w:t>设计总体总包单位应组织提交变更施工图；</w:t>
      </w:r>
    </w:p>
    <w:p w14:paraId="453A4A16" w14:textId="77777777" w:rsidR="00B52EF1" w:rsidRDefault="004D7AC1" w:rsidP="00694492">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2  </w:t>
      </w:r>
      <w:r>
        <w:rPr>
          <w:rFonts w:ascii="Times New Roman" w:eastAsiaTheme="minorEastAsia" w:hAnsiTheme="minorEastAsia" w:hint="eastAsia"/>
          <w:bCs/>
          <w:color w:val="000000" w:themeColor="text1"/>
          <w:sz w:val="28"/>
          <w:szCs w:val="28"/>
        </w:rPr>
        <w:t>变更施工图应具有可实施性、安全性，变更手续应完整；</w:t>
      </w:r>
    </w:p>
    <w:p w14:paraId="68390E6C"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  </w:t>
      </w:r>
      <w:r>
        <w:rPr>
          <w:rFonts w:ascii="Times New Roman" w:eastAsiaTheme="minorEastAsia" w:hAnsiTheme="minorEastAsia" w:hint="eastAsia"/>
          <w:bCs/>
          <w:color w:val="000000" w:themeColor="text1"/>
          <w:sz w:val="28"/>
          <w:szCs w:val="28"/>
        </w:rPr>
        <w:t>设计单位应参加建设工程地基基础、主体结构及其主要隐蔽工程和工程竣工质量的验收。</w:t>
      </w:r>
    </w:p>
    <w:p w14:paraId="6FEB3CAB" w14:textId="77777777" w:rsidR="00B52EF1" w:rsidRDefault="004D7AC1">
      <w:pPr>
        <w:pStyle w:val="2"/>
        <w:jc w:val="center"/>
        <w:rPr>
          <w:rFonts w:ascii="Times New Roman" w:eastAsiaTheme="minorEastAsia" w:hAnsi="Times New Roman"/>
          <w:color w:val="000000" w:themeColor="text1"/>
          <w:sz w:val="28"/>
          <w:szCs w:val="28"/>
        </w:rPr>
      </w:pPr>
      <w:bookmarkStart w:id="496" w:name="_Toc38289201"/>
      <w:r>
        <w:rPr>
          <w:rFonts w:ascii="Times New Roman" w:eastAsiaTheme="minorEastAsia" w:hAnsi="Times New Roman" w:hint="eastAsia"/>
          <w:color w:val="000000" w:themeColor="text1"/>
          <w:sz w:val="28"/>
          <w:szCs w:val="28"/>
        </w:rPr>
        <w:lastRenderedPageBreak/>
        <w:t xml:space="preserve">30.3  </w:t>
      </w:r>
      <w:r>
        <w:rPr>
          <w:rFonts w:ascii="Times New Roman" w:eastAsiaTheme="minorEastAsia" w:hAnsi="Times New Roman" w:hint="eastAsia"/>
          <w:color w:val="000000" w:themeColor="text1"/>
          <w:sz w:val="28"/>
          <w:szCs w:val="28"/>
        </w:rPr>
        <w:t>第三方监测</w:t>
      </w:r>
      <w:bookmarkEnd w:id="496"/>
    </w:p>
    <w:p w14:paraId="2E835A7E"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30.3.1  </w:t>
      </w:r>
      <w:r>
        <w:rPr>
          <w:rFonts w:ascii="Times New Roman" w:eastAsiaTheme="minorEastAsia" w:hAnsiTheme="minorEastAsia" w:hint="eastAsia"/>
          <w:bCs/>
          <w:color w:val="000000" w:themeColor="text1"/>
          <w:sz w:val="28"/>
          <w:szCs w:val="28"/>
        </w:rPr>
        <w:t>需要进行第三方监测的危大工程，应当由具有相应勘察资质的单位进行监测。</w:t>
      </w:r>
    </w:p>
    <w:p w14:paraId="00335CAF"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30.3.2  </w:t>
      </w:r>
      <w:r>
        <w:rPr>
          <w:rFonts w:ascii="Times New Roman" w:eastAsiaTheme="minorEastAsia" w:hAnsiTheme="minorEastAsia" w:hint="eastAsia"/>
          <w:bCs/>
          <w:color w:val="000000" w:themeColor="text1"/>
          <w:sz w:val="28"/>
          <w:szCs w:val="28"/>
        </w:rPr>
        <w:t>监测方案的编制内容、深细度应符合要求，拟采用的监测手段应科学、可靠、具有可操作性，预警体系应符合要求，方案的审核、签字、盖章应符合要求。</w:t>
      </w:r>
    </w:p>
    <w:p w14:paraId="4D774EEF"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30.3.3  </w:t>
      </w:r>
      <w:r>
        <w:rPr>
          <w:rFonts w:ascii="Times New Roman" w:eastAsiaTheme="minorEastAsia" w:hAnsiTheme="minorEastAsia" w:hint="eastAsia"/>
          <w:bCs/>
          <w:color w:val="000000" w:themeColor="text1"/>
          <w:sz w:val="28"/>
          <w:szCs w:val="28"/>
        </w:rPr>
        <w:t>监测点的埋设质量、编号、现场标识应符合要求并有保护措施，初始值采集应及时、方法正确。</w:t>
      </w:r>
    </w:p>
    <w:p w14:paraId="751C0ADA"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30.3.4  </w:t>
      </w:r>
      <w:r>
        <w:rPr>
          <w:rFonts w:ascii="Times New Roman" w:eastAsiaTheme="minorEastAsia" w:hAnsiTheme="minorEastAsia" w:hint="eastAsia"/>
          <w:bCs/>
          <w:color w:val="000000" w:themeColor="text1"/>
          <w:sz w:val="28"/>
          <w:szCs w:val="28"/>
        </w:rPr>
        <w:t>基准点、工作基点、监测点数量和位置应满足要求并经过验收，基准点或工作基点应定期检测，工作基点使用前应进行检核。</w:t>
      </w:r>
    </w:p>
    <w:p w14:paraId="4FD9483A"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30.3.5  </w:t>
      </w:r>
      <w:r>
        <w:rPr>
          <w:rFonts w:ascii="Times New Roman" w:eastAsiaTheme="minorEastAsia" w:hAnsiTheme="minorEastAsia" w:hint="eastAsia"/>
          <w:bCs/>
          <w:color w:val="000000" w:themeColor="text1"/>
          <w:sz w:val="28"/>
          <w:szCs w:val="28"/>
        </w:rPr>
        <w:t>应按方案要求进行监测和巡视，监测数据和巡视信息应连续，现场观测、巡视记录内容应真实、完整，监测人员签字应齐全。</w:t>
      </w:r>
    </w:p>
    <w:p w14:paraId="5DB4BCCC"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30.3.6  </w:t>
      </w:r>
      <w:r>
        <w:rPr>
          <w:rFonts w:ascii="Times New Roman" w:eastAsiaTheme="minorEastAsia" w:hAnsiTheme="minorEastAsia" w:hint="eastAsia"/>
          <w:bCs/>
          <w:color w:val="000000" w:themeColor="text1"/>
          <w:sz w:val="28"/>
          <w:szCs w:val="28"/>
        </w:rPr>
        <w:t>应利用监测数据、巡视信息对工程安全状态</w:t>
      </w:r>
      <w:proofErr w:type="gramStart"/>
      <w:r>
        <w:rPr>
          <w:rFonts w:ascii="Times New Roman" w:eastAsiaTheme="minorEastAsia" w:hAnsiTheme="minorEastAsia" w:hint="eastAsia"/>
          <w:bCs/>
          <w:color w:val="000000" w:themeColor="text1"/>
          <w:sz w:val="28"/>
          <w:szCs w:val="28"/>
        </w:rPr>
        <w:t>作出</w:t>
      </w:r>
      <w:proofErr w:type="gramEnd"/>
      <w:r>
        <w:rPr>
          <w:rFonts w:ascii="Times New Roman" w:eastAsiaTheme="minorEastAsia" w:hAnsiTheme="minorEastAsia" w:hint="eastAsia"/>
          <w:bCs/>
          <w:color w:val="000000" w:themeColor="text1"/>
          <w:sz w:val="28"/>
          <w:szCs w:val="28"/>
        </w:rPr>
        <w:t>评价、对施工提出建议。</w:t>
      </w:r>
    </w:p>
    <w:p w14:paraId="79BBD53E"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30.3.7  </w:t>
      </w:r>
      <w:r>
        <w:rPr>
          <w:rFonts w:ascii="Times New Roman" w:eastAsiaTheme="minorEastAsia" w:hAnsiTheme="minorEastAsia" w:hint="eastAsia"/>
          <w:bCs/>
          <w:color w:val="000000" w:themeColor="text1"/>
          <w:sz w:val="28"/>
          <w:szCs w:val="28"/>
        </w:rPr>
        <w:t>当出现警情或异常等情况时应提高监测及巡视频率，达到预警标准时应及时进行警情报送。</w:t>
      </w:r>
    </w:p>
    <w:p w14:paraId="35F0A462"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30.3.8  </w:t>
      </w:r>
      <w:r>
        <w:rPr>
          <w:rFonts w:ascii="Times New Roman" w:eastAsiaTheme="minorEastAsia" w:hAnsiTheme="minorEastAsia" w:hint="eastAsia"/>
          <w:bCs/>
          <w:color w:val="000000" w:themeColor="text1"/>
          <w:sz w:val="28"/>
          <w:szCs w:val="28"/>
        </w:rPr>
        <w:t>监测报表中监测时间、工点名称、工况、仪器设备、气象条件等表头信息应齐全，巡视报表中施工工况、支护结构、周边环境、监测设施等主要巡视信息应完整。</w:t>
      </w:r>
    </w:p>
    <w:p w14:paraId="6BDF1CFD" w14:textId="77777777" w:rsidR="00B52EF1" w:rsidRDefault="004D7AC1">
      <w:pPr>
        <w:rPr>
          <w:rFonts w:ascii="Times New Roman" w:eastAsiaTheme="minorEastAsia" w:hAnsiTheme="minorEastAsia"/>
          <w:bCs/>
          <w:color w:val="000000" w:themeColor="text1"/>
          <w:sz w:val="28"/>
          <w:szCs w:val="28"/>
        </w:rPr>
      </w:pPr>
      <w:r>
        <w:rPr>
          <w:rFonts w:ascii="Times New Roman" w:eastAsiaTheme="minorEastAsia" w:hAnsiTheme="minorEastAsia" w:hint="eastAsia"/>
          <w:bCs/>
          <w:color w:val="000000" w:themeColor="text1"/>
          <w:sz w:val="28"/>
          <w:szCs w:val="28"/>
        </w:rPr>
        <w:t xml:space="preserve">30.3.9  </w:t>
      </w:r>
      <w:r>
        <w:rPr>
          <w:rFonts w:ascii="Times New Roman" w:eastAsiaTheme="minorEastAsia" w:hAnsiTheme="minorEastAsia" w:hint="eastAsia"/>
          <w:bCs/>
          <w:color w:val="000000" w:themeColor="text1"/>
          <w:sz w:val="28"/>
          <w:szCs w:val="28"/>
        </w:rPr>
        <w:t>阶段性总结报告内容应齐全，现场资料、计算分析资料、文字报告应详实，数据处理成果图表及曲线应全面、清晰。</w:t>
      </w:r>
    </w:p>
    <w:sectPr w:rsidR="00B52EF1">
      <w:footerReference w:type="default" r:id="rId9"/>
      <w:pgSz w:w="11906" w:h="16838"/>
      <w:pgMar w:top="1440" w:right="1814" w:bottom="1440" w:left="181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1E2FF" w14:textId="77777777" w:rsidR="00CA60EA" w:rsidRDefault="00CA60EA">
      <w:r>
        <w:separator/>
      </w:r>
    </w:p>
  </w:endnote>
  <w:endnote w:type="continuationSeparator" w:id="0">
    <w:p w14:paraId="1CEB2930" w14:textId="77777777" w:rsidR="00CA60EA" w:rsidRDefault="00CA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FZWBK--GBK1-0">
    <w:altName w:val="Times New Roman"/>
    <w:charset w:val="00"/>
    <w:family w:val="auto"/>
    <w:pitch w:val="default"/>
  </w:font>
  <w:font w:name="汉仪大宋简">
    <w:altName w:val="微软雅黑"/>
    <w:charset w:val="86"/>
    <w:family w:val="modern"/>
    <w:pitch w:val="default"/>
    <w:sig w:usb0="00000001" w:usb1="080E0800" w:usb2="00000002" w:usb3="00000000" w:csb0="00040000" w:csb1="00000000"/>
  </w:font>
  <w:font w:name="楷体">
    <w:panose1 w:val="02010609060101010101"/>
    <w:charset w:val="86"/>
    <w:family w:val="modern"/>
    <w:pitch w:val="fixed"/>
    <w:sig w:usb0="800002BF" w:usb1="38CF7CFA" w:usb2="00000016" w:usb3="00000000" w:csb0="00040001" w:csb1="00000000"/>
  </w:font>
  <w:font w:name="FZXBSK--GBK1-0">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6458994"/>
    </w:sdtPr>
    <w:sdtEndPr>
      <w:rPr>
        <w:sz w:val="21"/>
        <w:szCs w:val="21"/>
      </w:rPr>
    </w:sdtEndPr>
    <w:sdtContent>
      <w:p w14:paraId="7E04C1BD" w14:textId="77777777" w:rsidR="00B52EF1" w:rsidRDefault="004D7AC1">
        <w:pPr>
          <w:pStyle w:val="af3"/>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rPr>
          <w:t>1</w:t>
        </w:r>
        <w:r>
          <w:rPr>
            <w:sz w:val="21"/>
            <w:szCs w:val="21"/>
          </w:rPr>
          <w:fldChar w:fldCharType="end"/>
        </w:r>
      </w:p>
    </w:sdtContent>
  </w:sdt>
  <w:p w14:paraId="17895EEE" w14:textId="77777777" w:rsidR="00B52EF1" w:rsidRDefault="00B52EF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946359"/>
    </w:sdtPr>
    <w:sdtEndPr>
      <w:rPr>
        <w:rFonts w:ascii="宋体" w:hAnsi="宋体"/>
        <w:sz w:val="21"/>
        <w:szCs w:val="21"/>
      </w:rPr>
    </w:sdtEndPr>
    <w:sdtContent>
      <w:p w14:paraId="350FEEFA" w14:textId="77777777" w:rsidR="00B52EF1" w:rsidRDefault="004D7AC1">
        <w:pPr>
          <w:pStyle w:val="af3"/>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rPr>
          <w:t>91</w:t>
        </w:r>
        <w:r>
          <w:rPr>
            <w:rFonts w:ascii="宋体" w:hAnsi="宋体"/>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37835" w14:textId="77777777" w:rsidR="00CA60EA" w:rsidRDefault="00CA60EA">
      <w:r>
        <w:separator/>
      </w:r>
    </w:p>
  </w:footnote>
  <w:footnote w:type="continuationSeparator" w:id="0">
    <w:p w14:paraId="2A449222" w14:textId="77777777" w:rsidR="00CA60EA" w:rsidRDefault="00CA60E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周鹏">
    <w15:presenceInfo w15:providerId="None" w15:userId="周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proofState w:spelling="clean" w:grammar="clean"/>
  <w:defaultTabStop w:val="420"/>
  <w:drawingGridHorizontalSpacing w:val="105"/>
  <w:drawingGridVerticalSpacing w:val="143"/>
  <w:noPunctuationKerning/>
  <w:characterSpacingControl w:val="doNotCompress"/>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A2"/>
    <w:rsid w:val="0000005B"/>
    <w:rsid w:val="000011D1"/>
    <w:rsid w:val="000022D2"/>
    <w:rsid w:val="00002AB6"/>
    <w:rsid w:val="00002F3A"/>
    <w:rsid w:val="00002F8C"/>
    <w:rsid w:val="00003EA4"/>
    <w:rsid w:val="00004979"/>
    <w:rsid w:val="00005213"/>
    <w:rsid w:val="00005ACF"/>
    <w:rsid w:val="00005B6F"/>
    <w:rsid w:val="00006D9F"/>
    <w:rsid w:val="00006EB8"/>
    <w:rsid w:val="00007A91"/>
    <w:rsid w:val="00011A62"/>
    <w:rsid w:val="00012B9B"/>
    <w:rsid w:val="00015846"/>
    <w:rsid w:val="0001608E"/>
    <w:rsid w:val="0001745D"/>
    <w:rsid w:val="00017EFF"/>
    <w:rsid w:val="00020C8A"/>
    <w:rsid w:val="00021771"/>
    <w:rsid w:val="00023268"/>
    <w:rsid w:val="00023C52"/>
    <w:rsid w:val="00023DC4"/>
    <w:rsid w:val="000247B3"/>
    <w:rsid w:val="0002573E"/>
    <w:rsid w:val="00025847"/>
    <w:rsid w:val="00026174"/>
    <w:rsid w:val="00026C4B"/>
    <w:rsid w:val="000274BB"/>
    <w:rsid w:val="0002797B"/>
    <w:rsid w:val="00030E4F"/>
    <w:rsid w:val="000326AE"/>
    <w:rsid w:val="000328B0"/>
    <w:rsid w:val="0003373B"/>
    <w:rsid w:val="00033FC1"/>
    <w:rsid w:val="0003406E"/>
    <w:rsid w:val="00034102"/>
    <w:rsid w:val="00034A5D"/>
    <w:rsid w:val="00034DB7"/>
    <w:rsid w:val="0003580B"/>
    <w:rsid w:val="000358AE"/>
    <w:rsid w:val="000358B7"/>
    <w:rsid w:val="000374E9"/>
    <w:rsid w:val="00040571"/>
    <w:rsid w:val="00040DB3"/>
    <w:rsid w:val="0004140F"/>
    <w:rsid w:val="00041772"/>
    <w:rsid w:val="000430F1"/>
    <w:rsid w:val="00045C2C"/>
    <w:rsid w:val="000475FB"/>
    <w:rsid w:val="00052909"/>
    <w:rsid w:val="00052DF4"/>
    <w:rsid w:val="000542B0"/>
    <w:rsid w:val="000543BB"/>
    <w:rsid w:val="00056D33"/>
    <w:rsid w:val="000573DA"/>
    <w:rsid w:val="000600B5"/>
    <w:rsid w:val="00060547"/>
    <w:rsid w:val="00061C13"/>
    <w:rsid w:val="00063171"/>
    <w:rsid w:val="00064027"/>
    <w:rsid w:val="00065183"/>
    <w:rsid w:val="00065367"/>
    <w:rsid w:val="0006632F"/>
    <w:rsid w:val="00067CE0"/>
    <w:rsid w:val="00070A4C"/>
    <w:rsid w:val="00070DF0"/>
    <w:rsid w:val="00071D78"/>
    <w:rsid w:val="00071F50"/>
    <w:rsid w:val="000721C8"/>
    <w:rsid w:val="00072AC3"/>
    <w:rsid w:val="00072E09"/>
    <w:rsid w:val="00073F43"/>
    <w:rsid w:val="00074358"/>
    <w:rsid w:val="00075C5D"/>
    <w:rsid w:val="00076470"/>
    <w:rsid w:val="00077844"/>
    <w:rsid w:val="000778DF"/>
    <w:rsid w:val="000779B8"/>
    <w:rsid w:val="00077D99"/>
    <w:rsid w:val="0008174A"/>
    <w:rsid w:val="00081D70"/>
    <w:rsid w:val="000824DC"/>
    <w:rsid w:val="0008260F"/>
    <w:rsid w:val="00083C51"/>
    <w:rsid w:val="00084480"/>
    <w:rsid w:val="0008461C"/>
    <w:rsid w:val="0008588E"/>
    <w:rsid w:val="00086824"/>
    <w:rsid w:val="00086E99"/>
    <w:rsid w:val="00087006"/>
    <w:rsid w:val="000902C5"/>
    <w:rsid w:val="000942D6"/>
    <w:rsid w:val="000943A9"/>
    <w:rsid w:val="000948F6"/>
    <w:rsid w:val="00094E14"/>
    <w:rsid w:val="000951A5"/>
    <w:rsid w:val="00095225"/>
    <w:rsid w:val="00096BE0"/>
    <w:rsid w:val="00097060"/>
    <w:rsid w:val="000A0216"/>
    <w:rsid w:val="000A022B"/>
    <w:rsid w:val="000A06C4"/>
    <w:rsid w:val="000A09C2"/>
    <w:rsid w:val="000A2382"/>
    <w:rsid w:val="000A240C"/>
    <w:rsid w:val="000A254A"/>
    <w:rsid w:val="000A3939"/>
    <w:rsid w:val="000A42F3"/>
    <w:rsid w:val="000A47E3"/>
    <w:rsid w:val="000A5B1B"/>
    <w:rsid w:val="000A5BF8"/>
    <w:rsid w:val="000A607A"/>
    <w:rsid w:val="000A63AA"/>
    <w:rsid w:val="000A63E4"/>
    <w:rsid w:val="000A6B61"/>
    <w:rsid w:val="000A7C73"/>
    <w:rsid w:val="000A7CD9"/>
    <w:rsid w:val="000B00B4"/>
    <w:rsid w:val="000B182A"/>
    <w:rsid w:val="000B206E"/>
    <w:rsid w:val="000B2BF2"/>
    <w:rsid w:val="000B3701"/>
    <w:rsid w:val="000B5882"/>
    <w:rsid w:val="000B66C5"/>
    <w:rsid w:val="000B706C"/>
    <w:rsid w:val="000B7ED1"/>
    <w:rsid w:val="000C01A9"/>
    <w:rsid w:val="000C0693"/>
    <w:rsid w:val="000C313B"/>
    <w:rsid w:val="000C358F"/>
    <w:rsid w:val="000C3B0C"/>
    <w:rsid w:val="000C5961"/>
    <w:rsid w:val="000C5A49"/>
    <w:rsid w:val="000C683F"/>
    <w:rsid w:val="000D0F4C"/>
    <w:rsid w:val="000D1354"/>
    <w:rsid w:val="000D18FB"/>
    <w:rsid w:val="000D2410"/>
    <w:rsid w:val="000D30C4"/>
    <w:rsid w:val="000D4502"/>
    <w:rsid w:val="000D4BAA"/>
    <w:rsid w:val="000D6C9B"/>
    <w:rsid w:val="000D7AA4"/>
    <w:rsid w:val="000E0052"/>
    <w:rsid w:val="000E063F"/>
    <w:rsid w:val="000E2282"/>
    <w:rsid w:val="000E2AFB"/>
    <w:rsid w:val="000E4345"/>
    <w:rsid w:val="000E4677"/>
    <w:rsid w:val="000E51C2"/>
    <w:rsid w:val="000E5581"/>
    <w:rsid w:val="000E5658"/>
    <w:rsid w:val="000E6666"/>
    <w:rsid w:val="000E690B"/>
    <w:rsid w:val="000E6E8E"/>
    <w:rsid w:val="000E6F43"/>
    <w:rsid w:val="000F09B9"/>
    <w:rsid w:val="000F122D"/>
    <w:rsid w:val="000F1795"/>
    <w:rsid w:val="000F1DC2"/>
    <w:rsid w:val="000F1DF4"/>
    <w:rsid w:val="000F2CAB"/>
    <w:rsid w:val="000F31CC"/>
    <w:rsid w:val="000F3631"/>
    <w:rsid w:val="000F3B49"/>
    <w:rsid w:val="000F4ADC"/>
    <w:rsid w:val="000F4E99"/>
    <w:rsid w:val="000F588D"/>
    <w:rsid w:val="000F5E02"/>
    <w:rsid w:val="000F61F8"/>
    <w:rsid w:val="000F627E"/>
    <w:rsid w:val="000F688A"/>
    <w:rsid w:val="000F6DA8"/>
    <w:rsid w:val="000F6EC9"/>
    <w:rsid w:val="001011D2"/>
    <w:rsid w:val="00101461"/>
    <w:rsid w:val="00101585"/>
    <w:rsid w:val="001029A2"/>
    <w:rsid w:val="00102E7E"/>
    <w:rsid w:val="00104971"/>
    <w:rsid w:val="001055A4"/>
    <w:rsid w:val="0010592D"/>
    <w:rsid w:val="00107CDD"/>
    <w:rsid w:val="00111787"/>
    <w:rsid w:val="001122C1"/>
    <w:rsid w:val="00112FFF"/>
    <w:rsid w:val="0011335D"/>
    <w:rsid w:val="001139AB"/>
    <w:rsid w:val="001145A2"/>
    <w:rsid w:val="00115034"/>
    <w:rsid w:val="001157DC"/>
    <w:rsid w:val="00115F8C"/>
    <w:rsid w:val="00115FFE"/>
    <w:rsid w:val="001169F4"/>
    <w:rsid w:val="00117D4B"/>
    <w:rsid w:val="0012071C"/>
    <w:rsid w:val="0012170B"/>
    <w:rsid w:val="00122A82"/>
    <w:rsid w:val="0012584F"/>
    <w:rsid w:val="00125EBB"/>
    <w:rsid w:val="00127450"/>
    <w:rsid w:val="0013003B"/>
    <w:rsid w:val="001312BC"/>
    <w:rsid w:val="00132641"/>
    <w:rsid w:val="00132F17"/>
    <w:rsid w:val="00133675"/>
    <w:rsid w:val="00134FFF"/>
    <w:rsid w:val="00135486"/>
    <w:rsid w:val="00135867"/>
    <w:rsid w:val="00135B52"/>
    <w:rsid w:val="00137845"/>
    <w:rsid w:val="00137E50"/>
    <w:rsid w:val="0014028D"/>
    <w:rsid w:val="00140A59"/>
    <w:rsid w:val="00140BB4"/>
    <w:rsid w:val="001411A2"/>
    <w:rsid w:val="001414CD"/>
    <w:rsid w:val="001416E4"/>
    <w:rsid w:val="00141DBE"/>
    <w:rsid w:val="00142274"/>
    <w:rsid w:val="00143005"/>
    <w:rsid w:val="00143620"/>
    <w:rsid w:val="00144C95"/>
    <w:rsid w:val="00145A28"/>
    <w:rsid w:val="00145AF3"/>
    <w:rsid w:val="0014650B"/>
    <w:rsid w:val="001467E3"/>
    <w:rsid w:val="00146A10"/>
    <w:rsid w:val="001504D3"/>
    <w:rsid w:val="0015177E"/>
    <w:rsid w:val="00151FD1"/>
    <w:rsid w:val="00152107"/>
    <w:rsid w:val="0015237A"/>
    <w:rsid w:val="00152A07"/>
    <w:rsid w:val="00152E5A"/>
    <w:rsid w:val="00153719"/>
    <w:rsid w:val="001542F2"/>
    <w:rsid w:val="0015451C"/>
    <w:rsid w:val="00155AAE"/>
    <w:rsid w:val="00157541"/>
    <w:rsid w:val="00157B7C"/>
    <w:rsid w:val="0016078D"/>
    <w:rsid w:val="00160E77"/>
    <w:rsid w:val="0016110C"/>
    <w:rsid w:val="0016172A"/>
    <w:rsid w:val="00161D34"/>
    <w:rsid w:val="0016429A"/>
    <w:rsid w:val="001651F2"/>
    <w:rsid w:val="0016610E"/>
    <w:rsid w:val="00172B01"/>
    <w:rsid w:val="00173C2C"/>
    <w:rsid w:val="00174952"/>
    <w:rsid w:val="001754FD"/>
    <w:rsid w:val="0017550B"/>
    <w:rsid w:val="001755F5"/>
    <w:rsid w:val="001769A5"/>
    <w:rsid w:val="0017742D"/>
    <w:rsid w:val="001801AC"/>
    <w:rsid w:val="00181A5A"/>
    <w:rsid w:val="0018212D"/>
    <w:rsid w:val="001821CD"/>
    <w:rsid w:val="0018229F"/>
    <w:rsid w:val="00182E06"/>
    <w:rsid w:val="00183052"/>
    <w:rsid w:val="00183784"/>
    <w:rsid w:val="001839D3"/>
    <w:rsid w:val="00185809"/>
    <w:rsid w:val="00185995"/>
    <w:rsid w:val="00185B6F"/>
    <w:rsid w:val="0018623D"/>
    <w:rsid w:val="00186481"/>
    <w:rsid w:val="00187C66"/>
    <w:rsid w:val="00190C24"/>
    <w:rsid w:val="00190EA6"/>
    <w:rsid w:val="00191B73"/>
    <w:rsid w:val="00191DB5"/>
    <w:rsid w:val="001924EF"/>
    <w:rsid w:val="00192DC2"/>
    <w:rsid w:val="00193D6A"/>
    <w:rsid w:val="00195082"/>
    <w:rsid w:val="00195B13"/>
    <w:rsid w:val="001A0083"/>
    <w:rsid w:val="001A0302"/>
    <w:rsid w:val="001A2228"/>
    <w:rsid w:val="001A2800"/>
    <w:rsid w:val="001A4192"/>
    <w:rsid w:val="001A52CF"/>
    <w:rsid w:val="001A5455"/>
    <w:rsid w:val="001A582E"/>
    <w:rsid w:val="001A6EB6"/>
    <w:rsid w:val="001A7645"/>
    <w:rsid w:val="001B00CF"/>
    <w:rsid w:val="001B02F4"/>
    <w:rsid w:val="001B09EF"/>
    <w:rsid w:val="001B1428"/>
    <w:rsid w:val="001B1BE3"/>
    <w:rsid w:val="001B2708"/>
    <w:rsid w:val="001B37E2"/>
    <w:rsid w:val="001B46A0"/>
    <w:rsid w:val="001B6E6E"/>
    <w:rsid w:val="001C104D"/>
    <w:rsid w:val="001C1596"/>
    <w:rsid w:val="001C261B"/>
    <w:rsid w:val="001C2D06"/>
    <w:rsid w:val="001C45B5"/>
    <w:rsid w:val="001C500C"/>
    <w:rsid w:val="001C511F"/>
    <w:rsid w:val="001C5175"/>
    <w:rsid w:val="001C5319"/>
    <w:rsid w:val="001C55AE"/>
    <w:rsid w:val="001C5EB4"/>
    <w:rsid w:val="001C642B"/>
    <w:rsid w:val="001C714D"/>
    <w:rsid w:val="001D12B3"/>
    <w:rsid w:val="001D1648"/>
    <w:rsid w:val="001D1A65"/>
    <w:rsid w:val="001D1E09"/>
    <w:rsid w:val="001D274A"/>
    <w:rsid w:val="001D3AE5"/>
    <w:rsid w:val="001D3DC2"/>
    <w:rsid w:val="001D44EE"/>
    <w:rsid w:val="001D5794"/>
    <w:rsid w:val="001D5975"/>
    <w:rsid w:val="001D5A90"/>
    <w:rsid w:val="001D5C0B"/>
    <w:rsid w:val="001D6B26"/>
    <w:rsid w:val="001D7708"/>
    <w:rsid w:val="001D7823"/>
    <w:rsid w:val="001E01BD"/>
    <w:rsid w:val="001E0693"/>
    <w:rsid w:val="001E0CC6"/>
    <w:rsid w:val="001E22A5"/>
    <w:rsid w:val="001E2C94"/>
    <w:rsid w:val="001E3481"/>
    <w:rsid w:val="001E3E78"/>
    <w:rsid w:val="001E3EDC"/>
    <w:rsid w:val="001E4268"/>
    <w:rsid w:val="001E5E7D"/>
    <w:rsid w:val="001E6567"/>
    <w:rsid w:val="001E67D2"/>
    <w:rsid w:val="001E6F6C"/>
    <w:rsid w:val="001E797B"/>
    <w:rsid w:val="001F1643"/>
    <w:rsid w:val="001F3116"/>
    <w:rsid w:val="001F390E"/>
    <w:rsid w:val="001F41D2"/>
    <w:rsid w:val="001F57D1"/>
    <w:rsid w:val="001F5DB5"/>
    <w:rsid w:val="001F7095"/>
    <w:rsid w:val="001F72B4"/>
    <w:rsid w:val="001F7989"/>
    <w:rsid w:val="001F7D4E"/>
    <w:rsid w:val="0020161B"/>
    <w:rsid w:val="00201F8E"/>
    <w:rsid w:val="00204B13"/>
    <w:rsid w:val="002055C3"/>
    <w:rsid w:val="002057D7"/>
    <w:rsid w:val="00205896"/>
    <w:rsid w:val="00206F80"/>
    <w:rsid w:val="00210516"/>
    <w:rsid w:val="0021456C"/>
    <w:rsid w:val="00215265"/>
    <w:rsid w:val="002152C8"/>
    <w:rsid w:val="0021629E"/>
    <w:rsid w:val="002170F3"/>
    <w:rsid w:val="00217452"/>
    <w:rsid w:val="00217EC3"/>
    <w:rsid w:val="002206C3"/>
    <w:rsid w:val="00220C31"/>
    <w:rsid w:val="00221BE7"/>
    <w:rsid w:val="0022340F"/>
    <w:rsid w:val="00223532"/>
    <w:rsid w:val="002236DB"/>
    <w:rsid w:val="0022538F"/>
    <w:rsid w:val="00225E98"/>
    <w:rsid w:val="00225FB6"/>
    <w:rsid w:val="002260A2"/>
    <w:rsid w:val="002261BF"/>
    <w:rsid w:val="00226729"/>
    <w:rsid w:val="00226A1C"/>
    <w:rsid w:val="00227D6B"/>
    <w:rsid w:val="00230C0A"/>
    <w:rsid w:val="0023154B"/>
    <w:rsid w:val="00231DAE"/>
    <w:rsid w:val="00232974"/>
    <w:rsid w:val="00232F4C"/>
    <w:rsid w:val="00233250"/>
    <w:rsid w:val="00233BEE"/>
    <w:rsid w:val="00233C04"/>
    <w:rsid w:val="00233FB6"/>
    <w:rsid w:val="00234EBC"/>
    <w:rsid w:val="0023644A"/>
    <w:rsid w:val="00236BEA"/>
    <w:rsid w:val="00237302"/>
    <w:rsid w:val="002377C8"/>
    <w:rsid w:val="00237F74"/>
    <w:rsid w:val="0024039A"/>
    <w:rsid w:val="002412F5"/>
    <w:rsid w:val="00241E6C"/>
    <w:rsid w:val="00242108"/>
    <w:rsid w:val="002422F2"/>
    <w:rsid w:val="00242D9A"/>
    <w:rsid w:val="00244610"/>
    <w:rsid w:val="00244A8A"/>
    <w:rsid w:val="0024600A"/>
    <w:rsid w:val="0024618A"/>
    <w:rsid w:val="0024693B"/>
    <w:rsid w:val="00246B58"/>
    <w:rsid w:val="00246C68"/>
    <w:rsid w:val="00246F6A"/>
    <w:rsid w:val="00250E25"/>
    <w:rsid w:val="00250E64"/>
    <w:rsid w:val="002537EE"/>
    <w:rsid w:val="00253FC9"/>
    <w:rsid w:val="00254489"/>
    <w:rsid w:val="00254B0E"/>
    <w:rsid w:val="00254BB7"/>
    <w:rsid w:val="00255492"/>
    <w:rsid w:val="002556BE"/>
    <w:rsid w:val="00256143"/>
    <w:rsid w:val="00256303"/>
    <w:rsid w:val="002567F6"/>
    <w:rsid w:val="002569BF"/>
    <w:rsid w:val="0025749D"/>
    <w:rsid w:val="002617C8"/>
    <w:rsid w:val="00261861"/>
    <w:rsid w:val="0026224E"/>
    <w:rsid w:val="002629C9"/>
    <w:rsid w:val="00262A76"/>
    <w:rsid w:val="00262F1D"/>
    <w:rsid w:val="00263114"/>
    <w:rsid w:val="002646CA"/>
    <w:rsid w:val="0026567D"/>
    <w:rsid w:val="00265A7A"/>
    <w:rsid w:val="00265E15"/>
    <w:rsid w:val="00266D60"/>
    <w:rsid w:val="00267575"/>
    <w:rsid w:val="00267A49"/>
    <w:rsid w:val="00271DBC"/>
    <w:rsid w:val="00272D48"/>
    <w:rsid w:val="0027338B"/>
    <w:rsid w:val="002756C2"/>
    <w:rsid w:val="00277C3F"/>
    <w:rsid w:val="00277CD1"/>
    <w:rsid w:val="00280265"/>
    <w:rsid w:val="00280407"/>
    <w:rsid w:val="0028054F"/>
    <w:rsid w:val="002810A5"/>
    <w:rsid w:val="00281BD2"/>
    <w:rsid w:val="00281F1E"/>
    <w:rsid w:val="002845EC"/>
    <w:rsid w:val="00284A92"/>
    <w:rsid w:val="00284B88"/>
    <w:rsid w:val="00285CBB"/>
    <w:rsid w:val="00285D26"/>
    <w:rsid w:val="002862BC"/>
    <w:rsid w:val="002863CD"/>
    <w:rsid w:val="002870CE"/>
    <w:rsid w:val="00287D76"/>
    <w:rsid w:val="00287F32"/>
    <w:rsid w:val="00290674"/>
    <w:rsid w:val="0029302A"/>
    <w:rsid w:val="002931E7"/>
    <w:rsid w:val="00293791"/>
    <w:rsid w:val="00293B0B"/>
    <w:rsid w:val="00293C1B"/>
    <w:rsid w:val="002954FC"/>
    <w:rsid w:val="00295E2E"/>
    <w:rsid w:val="0029646A"/>
    <w:rsid w:val="00297369"/>
    <w:rsid w:val="002A0142"/>
    <w:rsid w:val="002A09BA"/>
    <w:rsid w:val="002A101C"/>
    <w:rsid w:val="002A254C"/>
    <w:rsid w:val="002A30EB"/>
    <w:rsid w:val="002A339D"/>
    <w:rsid w:val="002A4BEF"/>
    <w:rsid w:val="002A51B4"/>
    <w:rsid w:val="002A7BE7"/>
    <w:rsid w:val="002B172C"/>
    <w:rsid w:val="002B1B8E"/>
    <w:rsid w:val="002B201A"/>
    <w:rsid w:val="002B310A"/>
    <w:rsid w:val="002B488F"/>
    <w:rsid w:val="002B54A5"/>
    <w:rsid w:val="002B5732"/>
    <w:rsid w:val="002B5736"/>
    <w:rsid w:val="002B6562"/>
    <w:rsid w:val="002C076E"/>
    <w:rsid w:val="002C17AD"/>
    <w:rsid w:val="002C3BBC"/>
    <w:rsid w:val="002C3C0C"/>
    <w:rsid w:val="002C3FA1"/>
    <w:rsid w:val="002C6417"/>
    <w:rsid w:val="002C7420"/>
    <w:rsid w:val="002D03DE"/>
    <w:rsid w:val="002D13F9"/>
    <w:rsid w:val="002D1B59"/>
    <w:rsid w:val="002D23A1"/>
    <w:rsid w:val="002D259B"/>
    <w:rsid w:val="002D2849"/>
    <w:rsid w:val="002D3237"/>
    <w:rsid w:val="002D33CD"/>
    <w:rsid w:val="002D460F"/>
    <w:rsid w:val="002D53F0"/>
    <w:rsid w:val="002D76B2"/>
    <w:rsid w:val="002E0114"/>
    <w:rsid w:val="002E1F25"/>
    <w:rsid w:val="002E3D57"/>
    <w:rsid w:val="002E454F"/>
    <w:rsid w:val="002E6029"/>
    <w:rsid w:val="002E61BC"/>
    <w:rsid w:val="002E71A5"/>
    <w:rsid w:val="002E7E88"/>
    <w:rsid w:val="002F30C1"/>
    <w:rsid w:val="002F372F"/>
    <w:rsid w:val="002F426C"/>
    <w:rsid w:val="002F55DE"/>
    <w:rsid w:val="002F5B7D"/>
    <w:rsid w:val="002F5CE1"/>
    <w:rsid w:val="002F6A34"/>
    <w:rsid w:val="002F7642"/>
    <w:rsid w:val="002F7994"/>
    <w:rsid w:val="0030091B"/>
    <w:rsid w:val="00301E0B"/>
    <w:rsid w:val="00302075"/>
    <w:rsid w:val="003020A9"/>
    <w:rsid w:val="003030A3"/>
    <w:rsid w:val="00303C03"/>
    <w:rsid w:val="00304326"/>
    <w:rsid w:val="00305A59"/>
    <w:rsid w:val="00306A15"/>
    <w:rsid w:val="00311E8E"/>
    <w:rsid w:val="00312563"/>
    <w:rsid w:val="00312CEB"/>
    <w:rsid w:val="00312DD3"/>
    <w:rsid w:val="00313A22"/>
    <w:rsid w:val="0031504D"/>
    <w:rsid w:val="00315236"/>
    <w:rsid w:val="00316D20"/>
    <w:rsid w:val="00316D3A"/>
    <w:rsid w:val="00316E81"/>
    <w:rsid w:val="003202A4"/>
    <w:rsid w:val="00320886"/>
    <w:rsid w:val="00320A69"/>
    <w:rsid w:val="00320D86"/>
    <w:rsid w:val="00321758"/>
    <w:rsid w:val="00321EFC"/>
    <w:rsid w:val="00323525"/>
    <w:rsid w:val="003236CB"/>
    <w:rsid w:val="003250DF"/>
    <w:rsid w:val="00325C3C"/>
    <w:rsid w:val="00326041"/>
    <w:rsid w:val="003260B7"/>
    <w:rsid w:val="00326D9D"/>
    <w:rsid w:val="003270D5"/>
    <w:rsid w:val="0032730A"/>
    <w:rsid w:val="00330A04"/>
    <w:rsid w:val="00330AD6"/>
    <w:rsid w:val="00330C33"/>
    <w:rsid w:val="00331E72"/>
    <w:rsid w:val="00332666"/>
    <w:rsid w:val="003326B7"/>
    <w:rsid w:val="003328A3"/>
    <w:rsid w:val="00335B7E"/>
    <w:rsid w:val="0033672F"/>
    <w:rsid w:val="00336E0C"/>
    <w:rsid w:val="003402A7"/>
    <w:rsid w:val="003404F5"/>
    <w:rsid w:val="00341AB5"/>
    <w:rsid w:val="003422B4"/>
    <w:rsid w:val="0034236A"/>
    <w:rsid w:val="00345012"/>
    <w:rsid w:val="003453DF"/>
    <w:rsid w:val="00345E7A"/>
    <w:rsid w:val="00346286"/>
    <w:rsid w:val="00347AEB"/>
    <w:rsid w:val="00350AF3"/>
    <w:rsid w:val="00350B78"/>
    <w:rsid w:val="003516BA"/>
    <w:rsid w:val="0035213B"/>
    <w:rsid w:val="00354E62"/>
    <w:rsid w:val="00354EE6"/>
    <w:rsid w:val="003550D4"/>
    <w:rsid w:val="0035537C"/>
    <w:rsid w:val="00355CC8"/>
    <w:rsid w:val="00355E14"/>
    <w:rsid w:val="00356F72"/>
    <w:rsid w:val="00356F91"/>
    <w:rsid w:val="003603A4"/>
    <w:rsid w:val="00361BF5"/>
    <w:rsid w:val="00361E6A"/>
    <w:rsid w:val="003643B2"/>
    <w:rsid w:val="00365A33"/>
    <w:rsid w:val="00365AB4"/>
    <w:rsid w:val="003664D1"/>
    <w:rsid w:val="0036714D"/>
    <w:rsid w:val="00371D4F"/>
    <w:rsid w:val="003723B2"/>
    <w:rsid w:val="003728C4"/>
    <w:rsid w:val="00372AAF"/>
    <w:rsid w:val="00372B47"/>
    <w:rsid w:val="00373042"/>
    <w:rsid w:val="00373931"/>
    <w:rsid w:val="00373E7C"/>
    <w:rsid w:val="003740B3"/>
    <w:rsid w:val="00374699"/>
    <w:rsid w:val="00375B91"/>
    <w:rsid w:val="00377AD1"/>
    <w:rsid w:val="003800C0"/>
    <w:rsid w:val="00380B7E"/>
    <w:rsid w:val="00382BBA"/>
    <w:rsid w:val="00382CA7"/>
    <w:rsid w:val="00382EB3"/>
    <w:rsid w:val="00383A1E"/>
    <w:rsid w:val="0038422A"/>
    <w:rsid w:val="00384593"/>
    <w:rsid w:val="003860AB"/>
    <w:rsid w:val="0039087A"/>
    <w:rsid w:val="003909C3"/>
    <w:rsid w:val="00391676"/>
    <w:rsid w:val="003922BE"/>
    <w:rsid w:val="00392849"/>
    <w:rsid w:val="003936EC"/>
    <w:rsid w:val="0039416A"/>
    <w:rsid w:val="00394401"/>
    <w:rsid w:val="003956DE"/>
    <w:rsid w:val="00395CB0"/>
    <w:rsid w:val="00397A44"/>
    <w:rsid w:val="00397ED4"/>
    <w:rsid w:val="003A03A8"/>
    <w:rsid w:val="003A1871"/>
    <w:rsid w:val="003A2CE4"/>
    <w:rsid w:val="003A44D0"/>
    <w:rsid w:val="003A470D"/>
    <w:rsid w:val="003A4CD7"/>
    <w:rsid w:val="003A663F"/>
    <w:rsid w:val="003A6C12"/>
    <w:rsid w:val="003A719B"/>
    <w:rsid w:val="003B0585"/>
    <w:rsid w:val="003B0B95"/>
    <w:rsid w:val="003B0D8E"/>
    <w:rsid w:val="003B0FB0"/>
    <w:rsid w:val="003B2C87"/>
    <w:rsid w:val="003B3DDC"/>
    <w:rsid w:val="003B41CC"/>
    <w:rsid w:val="003B4558"/>
    <w:rsid w:val="003B4D14"/>
    <w:rsid w:val="003C0BBC"/>
    <w:rsid w:val="003C1091"/>
    <w:rsid w:val="003C6601"/>
    <w:rsid w:val="003D0266"/>
    <w:rsid w:val="003D0AA2"/>
    <w:rsid w:val="003D1374"/>
    <w:rsid w:val="003D2126"/>
    <w:rsid w:val="003D2C0E"/>
    <w:rsid w:val="003D2CB2"/>
    <w:rsid w:val="003D3E03"/>
    <w:rsid w:val="003D4A61"/>
    <w:rsid w:val="003D513F"/>
    <w:rsid w:val="003D7EC1"/>
    <w:rsid w:val="003E0014"/>
    <w:rsid w:val="003E05C6"/>
    <w:rsid w:val="003E0FF8"/>
    <w:rsid w:val="003E15F4"/>
    <w:rsid w:val="003E16AF"/>
    <w:rsid w:val="003E23DA"/>
    <w:rsid w:val="003E3753"/>
    <w:rsid w:val="003E3F0F"/>
    <w:rsid w:val="003E4946"/>
    <w:rsid w:val="003E64FB"/>
    <w:rsid w:val="003F0DA5"/>
    <w:rsid w:val="003F1833"/>
    <w:rsid w:val="003F1F9F"/>
    <w:rsid w:val="003F25DD"/>
    <w:rsid w:val="003F2804"/>
    <w:rsid w:val="003F293F"/>
    <w:rsid w:val="003F37DC"/>
    <w:rsid w:val="003F3A58"/>
    <w:rsid w:val="003F43DE"/>
    <w:rsid w:val="003F480E"/>
    <w:rsid w:val="003F5AE8"/>
    <w:rsid w:val="003F5E1C"/>
    <w:rsid w:val="003F676E"/>
    <w:rsid w:val="003F748C"/>
    <w:rsid w:val="0040031A"/>
    <w:rsid w:val="00400385"/>
    <w:rsid w:val="004012C6"/>
    <w:rsid w:val="00402D6E"/>
    <w:rsid w:val="00403329"/>
    <w:rsid w:val="00403ED4"/>
    <w:rsid w:val="00406B2D"/>
    <w:rsid w:val="00407288"/>
    <w:rsid w:val="004073DA"/>
    <w:rsid w:val="00410287"/>
    <w:rsid w:val="004132D4"/>
    <w:rsid w:val="004165F9"/>
    <w:rsid w:val="00416B26"/>
    <w:rsid w:val="00417DC8"/>
    <w:rsid w:val="00421C8E"/>
    <w:rsid w:val="00422442"/>
    <w:rsid w:val="00422CC7"/>
    <w:rsid w:val="00423DEB"/>
    <w:rsid w:val="004250B1"/>
    <w:rsid w:val="00425A1B"/>
    <w:rsid w:val="00430976"/>
    <w:rsid w:val="0043184A"/>
    <w:rsid w:val="00432DF1"/>
    <w:rsid w:val="00432F03"/>
    <w:rsid w:val="0043353A"/>
    <w:rsid w:val="004347E9"/>
    <w:rsid w:val="004363EC"/>
    <w:rsid w:val="00436F15"/>
    <w:rsid w:val="00437A06"/>
    <w:rsid w:val="00437F69"/>
    <w:rsid w:val="0044065B"/>
    <w:rsid w:val="00440D48"/>
    <w:rsid w:val="004419C3"/>
    <w:rsid w:val="00441F03"/>
    <w:rsid w:val="00442640"/>
    <w:rsid w:val="00444B40"/>
    <w:rsid w:val="00445C04"/>
    <w:rsid w:val="00446361"/>
    <w:rsid w:val="00446400"/>
    <w:rsid w:val="00446D3B"/>
    <w:rsid w:val="00446E5A"/>
    <w:rsid w:val="00447BDD"/>
    <w:rsid w:val="004524AB"/>
    <w:rsid w:val="00453682"/>
    <w:rsid w:val="00453BBC"/>
    <w:rsid w:val="0045589D"/>
    <w:rsid w:val="00455907"/>
    <w:rsid w:val="004559CE"/>
    <w:rsid w:val="004568E2"/>
    <w:rsid w:val="00457A45"/>
    <w:rsid w:val="00457B16"/>
    <w:rsid w:val="0046200F"/>
    <w:rsid w:val="00462A8A"/>
    <w:rsid w:val="00462D68"/>
    <w:rsid w:val="00462F3D"/>
    <w:rsid w:val="00463403"/>
    <w:rsid w:val="00464FBB"/>
    <w:rsid w:val="0046541E"/>
    <w:rsid w:val="004655A6"/>
    <w:rsid w:val="00466B69"/>
    <w:rsid w:val="00467FB0"/>
    <w:rsid w:val="00471BE9"/>
    <w:rsid w:val="00472383"/>
    <w:rsid w:val="004730B0"/>
    <w:rsid w:val="004736E7"/>
    <w:rsid w:val="00473F62"/>
    <w:rsid w:val="0047634E"/>
    <w:rsid w:val="00476CC7"/>
    <w:rsid w:val="00477349"/>
    <w:rsid w:val="00477C23"/>
    <w:rsid w:val="0048026B"/>
    <w:rsid w:val="004802FF"/>
    <w:rsid w:val="00480410"/>
    <w:rsid w:val="00481D35"/>
    <w:rsid w:val="00482C4B"/>
    <w:rsid w:val="004830A8"/>
    <w:rsid w:val="0048319F"/>
    <w:rsid w:val="00490695"/>
    <w:rsid w:val="004911BA"/>
    <w:rsid w:val="004912FC"/>
    <w:rsid w:val="00493A86"/>
    <w:rsid w:val="004943B2"/>
    <w:rsid w:val="0049481F"/>
    <w:rsid w:val="00495AB1"/>
    <w:rsid w:val="00495CC4"/>
    <w:rsid w:val="004971F7"/>
    <w:rsid w:val="004A1A09"/>
    <w:rsid w:val="004A1B8A"/>
    <w:rsid w:val="004A1BF4"/>
    <w:rsid w:val="004A29D2"/>
    <w:rsid w:val="004A2C95"/>
    <w:rsid w:val="004A3F51"/>
    <w:rsid w:val="004A4E58"/>
    <w:rsid w:val="004A5D97"/>
    <w:rsid w:val="004A5EA0"/>
    <w:rsid w:val="004A5EA7"/>
    <w:rsid w:val="004A5F68"/>
    <w:rsid w:val="004A63E2"/>
    <w:rsid w:val="004A687E"/>
    <w:rsid w:val="004A6F1B"/>
    <w:rsid w:val="004A7574"/>
    <w:rsid w:val="004A7D1D"/>
    <w:rsid w:val="004A7DA3"/>
    <w:rsid w:val="004B0CCD"/>
    <w:rsid w:val="004B19F0"/>
    <w:rsid w:val="004B3298"/>
    <w:rsid w:val="004B4A09"/>
    <w:rsid w:val="004B56CB"/>
    <w:rsid w:val="004B5809"/>
    <w:rsid w:val="004B5AFC"/>
    <w:rsid w:val="004B623E"/>
    <w:rsid w:val="004B7C49"/>
    <w:rsid w:val="004C141E"/>
    <w:rsid w:val="004C1426"/>
    <w:rsid w:val="004C276C"/>
    <w:rsid w:val="004C3BBA"/>
    <w:rsid w:val="004C4EC3"/>
    <w:rsid w:val="004C71B0"/>
    <w:rsid w:val="004C73E0"/>
    <w:rsid w:val="004C7AE4"/>
    <w:rsid w:val="004D0138"/>
    <w:rsid w:val="004D051A"/>
    <w:rsid w:val="004D2599"/>
    <w:rsid w:val="004D25FC"/>
    <w:rsid w:val="004D3B5D"/>
    <w:rsid w:val="004D49DE"/>
    <w:rsid w:val="004D5460"/>
    <w:rsid w:val="004D5C04"/>
    <w:rsid w:val="004D75D7"/>
    <w:rsid w:val="004D7AC1"/>
    <w:rsid w:val="004E05B5"/>
    <w:rsid w:val="004E1FE0"/>
    <w:rsid w:val="004E2773"/>
    <w:rsid w:val="004E45C8"/>
    <w:rsid w:val="004E51E4"/>
    <w:rsid w:val="004E5F64"/>
    <w:rsid w:val="004E6147"/>
    <w:rsid w:val="004E6329"/>
    <w:rsid w:val="004E63C8"/>
    <w:rsid w:val="004E761B"/>
    <w:rsid w:val="004E7FDE"/>
    <w:rsid w:val="004F0C6B"/>
    <w:rsid w:val="004F136A"/>
    <w:rsid w:val="004F1D89"/>
    <w:rsid w:val="004F29D9"/>
    <w:rsid w:val="004F2BC4"/>
    <w:rsid w:val="004F32D1"/>
    <w:rsid w:val="004F3F9C"/>
    <w:rsid w:val="004F5DEE"/>
    <w:rsid w:val="004F5E71"/>
    <w:rsid w:val="004F65C7"/>
    <w:rsid w:val="00500B98"/>
    <w:rsid w:val="0050152B"/>
    <w:rsid w:val="00501A9E"/>
    <w:rsid w:val="00503C3B"/>
    <w:rsid w:val="00504620"/>
    <w:rsid w:val="005057F9"/>
    <w:rsid w:val="0050598C"/>
    <w:rsid w:val="00505DE3"/>
    <w:rsid w:val="005068B3"/>
    <w:rsid w:val="00507120"/>
    <w:rsid w:val="00507A93"/>
    <w:rsid w:val="00510266"/>
    <w:rsid w:val="00510275"/>
    <w:rsid w:val="00511D6A"/>
    <w:rsid w:val="00513610"/>
    <w:rsid w:val="0051404D"/>
    <w:rsid w:val="00514185"/>
    <w:rsid w:val="00514619"/>
    <w:rsid w:val="0051604E"/>
    <w:rsid w:val="00516898"/>
    <w:rsid w:val="00520129"/>
    <w:rsid w:val="00520897"/>
    <w:rsid w:val="00522757"/>
    <w:rsid w:val="00522DC3"/>
    <w:rsid w:val="005241D8"/>
    <w:rsid w:val="00524267"/>
    <w:rsid w:val="00525028"/>
    <w:rsid w:val="00525DDB"/>
    <w:rsid w:val="00526F64"/>
    <w:rsid w:val="005273FB"/>
    <w:rsid w:val="00530276"/>
    <w:rsid w:val="005303F2"/>
    <w:rsid w:val="005311E5"/>
    <w:rsid w:val="005316C6"/>
    <w:rsid w:val="005329CD"/>
    <w:rsid w:val="00532E0B"/>
    <w:rsid w:val="00533D8E"/>
    <w:rsid w:val="00536327"/>
    <w:rsid w:val="00536892"/>
    <w:rsid w:val="00540368"/>
    <w:rsid w:val="005418C4"/>
    <w:rsid w:val="0054253F"/>
    <w:rsid w:val="00543DB0"/>
    <w:rsid w:val="0054407F"/>
    <w:rsid w:val="00544CFF"/>
    <w:rsid w:val="00545A99"/>
    <w:rsid w:val="00546226"/>
    <w:rsid w:val="00546694"/>
    <w:rsid w:val="00546822"/>
    <w:rsid w:val="00547143"/>
    <w:rsid w:val="005477F2"/>
    <w:rsid w:val="0055044A"/>
    <w:rsid w:val="00550836"/>
    <w:rsid w:val="00550D2E"/>
    <w:rsid w:val="00551E71"/>
    <w:rsid w:val="0055219E"/>
    <w:rsid w:val="00552578"/>
    <w:rsid w:val="00552688"/>
    <w:rsid w:val="00552D68"/>
    <w:rsid w:val="0055466A"/>
    <w:rsid w:val="00554F97"/>
    <w:rsid w:val="005550A0"/>
    <w:rsid w:val="00555CD5"/>
    <w:rsid w:val="00557292"/>
    <w:rsid w:val="0055732E"/>
    <w:rsid w:val="00557654"/>
    <w:rsid w:val="005609E7"/>
    <w:rsid w:val="00560BE5"/>
    <w:rsid w:val="0056103D"/>
    <w:rsid w:val="00562B16"/>
    <w:rsid w:val="00564B16"/>
    <w:rsid w:val="00564BE5"/>
    <w:rsid w:val="00565A8E"/>
    <w:rsid w:val="005660AD"/>
    <w:rsid w:val="00567469"/>
    <w:rsid w:val="005679DE"/>
    <w:rsid w:val="00567E3F"/>
    <w:rsid w:val="00570C4C"/>
    <w:rsid w:val="00570C82"/>
    <w:rsid w:val="00570DAB"/>
    <w:rsid w:val="00571033"/>
    <w:rsid w:val="00571AEC"/>
    <w:rsid w:val="00572457"/>
    <w:rsid w:val="00573850"/>
    <w:rsid w:val="0057425D"/>
    <w:rsid w:val="00574562"/>
    <w:rsid w:val="00574592"/>
    <w:rsid w:val="00575D83"/>
    <w:rsid w:val="00580C0F"/>
    <w:rsid w:val="005830AC"/>
    <w:rsid w:val="005832A2"/>
    <w:rsid w:val="00583F93"/>
    <w:rsid w:val="00584B1B"/>
    <w:rsid w:val="00585817"/>
    <w:rsid w:val="0058663E"/>
    <w:rsid w:val="00586AF8"/>
    <w:rsid w:val="00586B16"/>
    <w:rsid w:val="00586EB2"/>
    <w:rsid w:val="00587111"/>
    <w:rsid w:val="0059014A"/>
    <w:rsid w:val="00590425"/>
    <w:rsid w:val="00590B12"/>
    <w:rsid w:val="00590C48"/>
    <w:rsid w:val="005923F7"/>
    <w:rsid w:val="00592659"/>
    <w:rsid w:val="00592E02"/>
    <w:rsid w:val="005930F2"/>
    <w:rsid w:val="0059397C"/>
    <w:rsid w:val="00594727"/>
    <w:rsid w:val="00594A5B"/>
    <w:rsid w:val="00595AC0"/>
    <w:rsid w:val="0059628E"/>
    <w:rsid w:val="0059780F"/>
    <w:rsid w:val="005A0117"/>
    <w:rsid w:val="005A1956"/>
    <w:rsid w:val="005A1ECA"/>
    <w:rsid w:val="005A251A"/>
    <w:rsid w:val="005A2595"/>
    <w:rsid w:val="005A397B"/>
    <w:rsid w:val="005A5329"/>
    <w:rsid w:val="005A5F91"/>
    <w:rsid w:val="005B0D0A"/>
    <w:rsid w:val="005B36C2"/>
    <w:rsid w:val="005B3C74"/>
    <w:rsid w:val="005B4137"/>
    <w:rsid w:val="005B44CF"/>
    <w:rsid w:val="005B5CD1"/>
    <w:rsid w:val="005B6818"/>
    <w:rsid w:val="005B6AEF"/>
    <w:rsid w:val="005B76F7"/>
    <w:rsid w:val="005C13D7"/>
    <w:rsid w:val="005C1B5E"/>
    <w:rsid w:val="005C20CA"/>
    <w:rsid w:val="005C275E"/>
    <w:rsid w:val="005C3700"/>
    <w:rsid w:val="005C4C84"/>
    <w:rsid w:val="005C5711"/>
    <w:rsid w:val="005C5747"/>
    <w:rsid w:val="005C5B35"/>
    <w:rsid w:val="005C6E1D"/>
    <w:rsid w:val="005C6E47"/>
    <w:rsid w:val="005C74EE"/>
    <w:rsid w:val="005C7906"/>
    <w:rsid w:val="005D1BF8"/>
    <w:rsid w:val="005D264D"/>
    <w:rsid w:val="005D2D2D"/>
    <w:rsid w:val="005D46B3"/>
    <w:rsid w:val="005D478D"/>
    <w:rsid w:val="005D4D30"/>
    <w:rsid w:val="005D58E1"/>
    <w:rsid w:val="005D610D"/>
    <w:rsid w:val="005D659E"/>
    <w:rsid w:val="005D699D"/>
    <w:rsid w:val="005D7DE8"/>
    <w:rsid w:val="005E078C"/>
    <w:rsid w:val="005E1EAE"/>
    <w:rsid w:val="005E4EB9"/>
    <w:rsid w:val="005E4F04"/>
    <w:rsid w:val="005E51C6"/>
    <w:rsid w:val="005E56B7"/>
    <w:rsid w:val="005E6D36"/>
    <w:rsid w:val="005E745F"/>
    <w:rsid w:val="005E75D7"/>
    <w:rsid w:val="005E77B2"/>
    <w:rsid w:val="005E77FE"/>
    <w:rsid w:val="005E7959"/>
    <w:rsid w:val="005F0EE0"/>
    <w:rsid w:val="005F2076"/>
    <w:rsid w:val="005F2878"/>
    <w:rsid w:val="005F29BC"/>
    <w:rsid w:val="005F2FD0"/>
    <w:rsid w:val="005F4291"/>
    <w:rsid w:val="005F4A46"/>
    <w:rsid w:val="005F4B82"/>
    <w:rsid w:val="005F5A03"/>
    <w:rsid w:val="005F5B19"/>
    <w:rsid w:val="005F5FAA"/>
    <w:rsid w:val="005F76A4"/>
    <w:rsid w:val="00600688"/>
    <w:rsid w:val="006012DB"/>
    <w:rsid w:val="0060156F"/>
    <w:rsid w:val="00605C8F"/>
    <w:rsid w:val="0060651C"/>
    <w:rsid w:val="0061006E"/>
    <w:rsid w:val="00610CC7"/>
    <w:rsid w:val="00611541"/>
    <w:rsid w:val="006124C7"/>
    <w:rsid w:val="00612869"/>
    <w:rsid w:val="00612B49"/>
    <w:rsid w:val="00614589"/>
    <w:rsid w:val="0061569A"/>
    <w:rsid w:val="00615796"/>
    <w:rsid w:val="006160B7"/>
    <w:rsid w:val="00616276"/>
    <w:rsid w:val="00616D4E"/>
    <w:rsid w:val="00617B0A"/>
    <w:rsid w:val="00617B5C"/>
    <w:rsid w:val="00620E76"/>
    <w:rsid w:val="0062137E"/>
    <w:rsid w:val="00621B36"/>
    <w:rsid w:val="00621BD0"/>
    <w:rsid w:val="00626372"/>
    <w:rsid w:val="00626B73"/>
    <w:rsid w:val="00627122"/>
    <w:rsid w:val="00627195"/>
    <w:rsid w:val="00630066"/>
    <w:rsid w:val="00630266"/>
    <w:rsid w:val="00630FF0"/>
    <w:rsid w:val="00631B67"/>
    <w:rsid w:val="00632740"/>
    <w:rsid w:val="00632D6A"/>
    <w:rsid w:val="00633205"/>
    <w:rsid w:val="00633886"/>
    <w:rsid w:val="00634198"/>
    <w:rsid w:val="00635D4E"/>
    <w:rsid w:val="00635D88"/>
    <w:rsid w:val="0063658F"/>
    <w:rsid w:val="006400A2"/>
    <w:rsid w:val="00641358"/>
    <w:rsid w:val="0064142A"/>
    <w:rsid w:val="00642CF4"/>
    <w:rsid w:val="00643462"/>
    <w:rsid w:val="006447C2"/>
    <w:rsid w:val="006452FD"/>
    <w:rsid w:val="0064537E"/>
    <w:rsid w:val="006476A6"/>
    <w:rsid w:val="006477EE"/>
    <w:rsid w:val="00651D56"/>
    <w:rsid w:val="00652F47"/>
    <w:rsid w:val="0065381C"/>
    <w:rsid w:val="0065438E"/>
    <w:rsid w:val="0065539F"/>
    <w:rsid w:val="006558AF"/>
    <w:rsid w:val="006564E6"/>
    <w:rsid w:val="00656D6A"/>
    <w:rsid w:val="006578AE"/>
    <w:rsid w:val="0065795A"/>
    <w:rsid w:val="00660740"/>
    <w:rsid w:val="00661A17"/>
    <w:rsid w:val="00662749"/>
    <w:rsid w:val="0066292A"/>
    <w:rsid w:val="006654DC"/>
    <w:rsid w:val="00666431"/>
    <w:rsid w:val="00666995"/>
    <w:rsid w:val="00667094"/>
    <w:rsid w:val="0066778E"/>
    <w:rsid w:val="006709B3"/>
    <w:rsid w:val="00672E70"/>
    <w:rsid w:val="006730BB"/>
    <w:rsid w:val="006733E0"/>
    <w:rsid w:val="00673610"/>
    <w:rsid w:val="00673C01"/>
    <w:rsid w:val="006741FF"/>
    <w:rsid w:val="006746E5"/>
    <w:rsid w:val="006749D8"/>
    <w:rsid w:val="00676DAA"/>
    <w:rsid w:val="00676E0E"/>
    <w:rsid w:val="00677541"/>
    <w:rsid w:val="00677827"/>
    <w:rsid w:val="006817AF"/>
    <w:rsid w:val="00682753"/>
    <w:rsid w:val="006844C4"/>
    <w:rsid w:val="00684D82"/>
    <w:rsid w:val="00685E66"/>
    <w:rsid w:val="00690147"/>
    <w:rsid w:val="00690BDE"/>
    <w:rsid w:val="00690E4D"/>
    <w:rsid w:val="00691250"/>
    <w:rsid w:val="0069225E"/>
    <w:rsid w:val="00692F3E"/>
    <w:rsid w:val="00694492"/>
    <w:rsid w:val="006947DA"/>
    <w:rsid w:val="006951EF"/>
    <w:rsid w:val="00696D85"/>
    <w:rsid w:val="00697380"/>
    <w:rsid w:val="006977A7"/>
    <w:rsid w:val="00697CF7"/>
    <w:rsid w:val="006A036B"/>
    <w:rsid w:val="006A1EB0"/>
    <w:rsid w:val="006A2C4C"/>
    <w:rsid w:val="006A3811"/>
    <w:rsid w:val="006A3EB9"/>
    <w:rsid w:val="006A4015"/>
    <w:rsid w:val="006A4062"/>
    <w:rsid w:val="006A49A5"/>
    <w:rsid w:val="006A4AB7"/>
    <w:rsid w:val="006A5204"/>
    <w:rsid w:val="006A523B"/>
    <w:rsid w:val="006A5A38"/>
    <w:rsid w:val="006A603F"/>
    <w:rsid w:val="006A71DC"/>
    <w:rsid w:val="006B03D3"/>
    <w:rsid w:val="006B091F"/>
    <w:rsid w:val="006B0C32"/>
    <w:rsid w:val="006B24A6"/>
    <w:rsid w:val="006B2787"/>
    <w:rsid w:val="006B31B0"/>
    <w:rsid w:val="006B32B2"/>
    <w:rsid w:val="006B6045"/>
    <w:rsid w:val="006B75F8"/>
    <w:rsid w:val="006B790C"/>
    <w:rsid w:val="006C1CC5"/>
    <w:rsid w:val="006C28E6"/>
    <w:rsid w:val="006C2C22"/>
    <w:rsid w:val="006C2F19"/>
    <w:rsid w:val="006C3212"/>
    <w:rsid w:val="006C372F"/>
    <w:rsid w:val="006C3FD5"/>
    <w:rsid w:val="006C567B"/>
    <w:rsid w:val="006C573B"/>
    <w:rsid w:val="006C5CBE"/>
    <w:rsid w:val="006C704A"/>
    <w:rsid w:val="006C7C84"/>
    <w:rsid w:val="006D083E"/>
    <w:rsid w:val="006D092A"/>
    <w:rsid w:val="006D105B"/>
    <w:rsid w:val="006D1117"/>
    <w:rsid w:val="006D1899"/>
    <w:rsid w:val="006D2A8E"/>
    <w:rsid w:val="006D3D14"/>
    <w:rsid w:val="006D3F24"/>
    <w:rsid w:val="006D5814"/>
    <w:rsid w:val="006D6824"/>
    <w:rsid w:val="006D778E"/>
    <w:rsid w:val="006E0555"/>
    <w:rsid w:val="006E0697"/>
    <w:rsid w:val="006E08BE"/>
    <w:rsid w:val="006E0C2C"/>
    <w:rsid w:val="006E23E8"/>
    <w:rsid w:val="006E2D4C"/>
    <w:rsid w:val="006E2E3D"/>
    <w:rsid w:val="006E3783"/>
    <w:rsid w:val="006E458D"/>
    <w:rsid w:val="006E5210"/>
    <w:rsid w:val="006E58B6"/>
    <w:rsid w:val="006E5F0A"/>
    <w:rsid w:val="006E60B8"/>
    <w:rsid w:val="006E78BD"/>
    <w:rsid w:val="006F098A"/>
    <w:rsid w:val="006F1AD4"/>
    <w:rsid w:val="006F2A33"/>
    <w:rsid w:val="006F38DA"/>
    <w:rsid w:val="006F3B54"/>
    <w:rsid w:val="006F3D13"/>
    <w:rsid w:val="006F3D6D"/>
    <w:rsid w:val="006F40E0"/>
    <w:rsid w:val="006F49A8"/>
    <w:rsid w:val="006F67D9"/>
    <w:rsid w:val="006F6D7F"/>
    <w:rsid w:val="006F7421"/>
    <w:rsid w:val="006F7FA2"/>
    <w:rsid w:val="00700BBC"/>
    <w:rsid w:val="007016A8"/>
    <w:rsid w:val="00702359"/>
    <w:rsid w:val="00702424"/>
    <w:rsid w:val="007049AE"/>
    <w:rsid w:val="00705102"/>
    <w:rsid w:val="007057A4"/>
    <w:rsid w:val="007058E4"/>
    <w:rsid w:val="00705CE6"/>
    <w:rsid w:val="00706CF5"/>
    <w:rsid w:val="00707477"/>
    <w:rsid w:val="00710899"/>
    <w:rsid w:val="007111DA"/>
    <w:rsid w:val="00712B94"/>
    <w:rsid w:val="007156BF"/>
    <w:rsid w:val="0071678E"/>
    <w:rsid w:val="00716D0A"/>
    <w:rsid w:val="00716F09"/>
    <w:rsid w:val="00720EC9"/>
    <w:rsid w:val="0072143F"/>
    <w:rsid w:val="00721C19"/>
    <w:rsid w:val="0072206F"/>
    <w:rsid w:val="007223AD"/>
    <w:rsid w:val="00722972"/>
    <w:rsid w:val="00722D86"/>
    <w:rsid w:val="00722FC9"/>
    <w:rsid w:val="007248CC"/>
    <w:rsid w:val="00725365"/>
    <w:rsid w:val="0072603A"/>
    <w:rsid w:val="0072617F"/>
    <w:rsid w:val="00727918"/>
    <w:rsid w:val="00730E3F"/>
    <w:rsid w:val="00731CB9"/>
    <w:rsid w:val="00731D58"/>
    <w:rsid w:val="007323FD"/>
    <w:rsid w:val="0073274B"/>
    <w:rsid w:val="00732F60"/>
    <w:rsid w:val="007367DF"/>
    <w:rsid w:val="00736EA0"/>
    <w:rsid w:val="007371C0"/>
    <w:rsid w:val="007407C1"/>
    <w:rsid w:val="00740859"/>
    <w:rsid w:val="00741151"/>
    <w:rsid w:val="0074177E"/>
    <w:rsid w:val="00742DBE"/>
    <w:rsid w:val="00743364"/>
    <w:rsid w:val="007434E2"/>
    <w:rsid w:val="00743757"/>
    <w:rsid w:val="0074572F"/>
    <w:rsid w:val="0074594B"/>
    <w:rsid w:val="0074780F"/>
    <w:rsid w:val="00747AB5"/>
    <w:rsid w:val="007527B7"/>
    <w:rsid w:val="00753DAE"/>
    <w:rsid w:val="007553B6"/>
    <w:rsid w:val="00755EAA"/>
    <w:rsid w:val="007564D1"/>
    <w:rsid w:val="00756FCA"/>
    <w:rsid w:val="00757447"/>
    <w:rsid w:val="00757720"/>
    <w:rsid w:val="007603C5"/>
    <w:rsid w:val="0076085E"/>
    <w:rsid w:val="007641F0"/>
    <w:rsid w:val="00765FA9"/>
    <w:rsid w:val="00766E0F"/>
    <w:rsid w:val="00770372"/>
    <w:rsid w:val="00770E8F"/>
    <w:rsid w:val="0077163F"/>
    <w:rsid w:val="0077173B"/>
    <w:rsid w:val="00771CAD"/>
    <w:rsid w:val="0077251C"/>
    <w:rsid w:val="007726FD"/>
    <w:rsid w:val="00773F0C"/>
    <w:rsid w:val="00774175"/>
    <w:rsid w:val="00774C11"/>
    <w:rsid w:val="00775121"/>
    <w:rsid w:val="0077531C"/>
    <w:rsid w:val="0077574C"/>
    <w:rsid w:val="007761EF"/>
    <w:rsid w:val="007768D1"/>
    <w:rsid w:val="00783D50"/>
    <w:rsid w:val="007845B2"/>
    <w:rsid w:val="00784A7F"/>
    <w:rsid w:val="00784EDF"/>
    <w:rsid w:val="00785A47"/>
    <w:rsid w:val="00786449"/>
    <w:rsid w:val="0078665E"/>
    <w:rsid w:val="007875BD"/>
    <w:rsid w:val="00787ACF"/>
    <w:rsid w:val="00787D20"/>
    <w:rsid w:val="00793D73"/>
    <w:rsid w:val="00794348"/>
    <w:rsid w:val="007967E3"/>
    <w:rsid w:val="00796F0E"/>
    <w:rsid w:val="0079723E"/>
    <w:rsid w:val="007976ED"/>
    <w:rsid w:val="00797BCA"/>
    <w:rsid w:val="007A0174"/>
    <w:rsid w:val="007A0C23"/>
    <w:rsid w:val="007A0F20"/>
    <w:rsid w:val="007A1FBA"/>
    <w:rsid w:val="007A2B10"/>
    <w:rsid w:val="007A35ED"/>
    <w:rsid w:val="007A4FF0"/>
    <w:rsid w:val="007A61EE"/>
    <w:rsid w:val="007A6364"/>
    <w:rsid w:val="007A671E"/>
    <w:rsid w:val="007A6C07"/>
    <w:rsid w:val="007A6D8E"/>
    <w:rsid w:val="007A6FF0"/>
    <w:rsid w:val="007A7E33"/>
    <w:rsid w:val="007B014C"/>
    <w:rsid w:val="007B07D6"/>
    <w:rsid w:val="007B0B9E"/>
    <w:rsid w:val="007B0BD6"/>
    <w:rsid w:val="007B476A"/>
    <w:rsid w:val="007B53EC"/>
    <w:rsid w:val="007B543E"/>
    <w:rsid w:val="007B578F"/>
    <w:rsid w:val="007B5BE4"/>
    <w:rsid w:val="007B6172"/>
    <w:rsid w:val="007B65BC"/>
    <w:rsid w:val="007B71AD"/>
    <w:rsid w:val="007C0379"/>
    <w:rsid w:val="007C0948"/>
    <w:rsid w:val="007C1677"/>
    <w:rsid w:val="007C20B4"/>
    <w:rsid w:val="007C21DA"/>
    <w:rsid w:val="007C33DF"/>
    <w:rsid w:val="007C430A"/>
    <w:rsid w:val="007C4D48"/>
    <w:rsid w:val="007C5454"/>
    <w:rsid w:val="007C5C39"/>
    <w:rsid w:val="007C610C"/>
    <w:rsid w:val="007C6F86"/>
    <w:rsid w:val="007C7318"/>
    <w:rsid w:val="007C73C4"/>
    <w:rsid w:val="007C7539"/>
    <w:rsid w:val="007C7572"/>
    <w:rsid w:val="007C782E"/>
    <w:rsid w:val="007C7973"/>
    <w:rsid w:val="007D093F"/>
    <w:rsid w:val="007D094F"/>
    <w:rsid w:val="007D2469"/>
    <w:rsid w:val="007D3619"/>
    <w:rsid w:val="007D5025"/>
    <w:rsid w:val="007D5D31"/>
    <w:rsid w:val="007D63CA"/>
    <w:rsid w:val="007D68BE"/>
    <w:rsid w:val="007E0CAE"/>
    <w:rsid w:val="007E3374"/>
    <w:rsid w:val="007E517A"/>
    <w:rsid w:val="007E5280"/>
    <w:rsid w:val="007E5486"/>
    <w:rsid w:val="007E5F3D"/>
    <w:rsid w:val="007E66CB"/>
    <w:rsid w:val="007E71E8"/>
    <w:rsid w:val="007F012A"/>
    <w:rsid w:val="007F197A"/>
    <w:rsid w:val="007F2CEE"/>
    <w:rsid w:val="007F4BA4"/>
    <w:rsid w:val="007F4E4E"/>
    <w:rsid w:val="007F53AD"/>
    <w:rsid w:val="007F6C5A"/>
    <w:rsid w:val="007F764E"/>
    <w:rsid w:val="008012CA"/>
    <w:rsid w:val="00803DAC"/>
    <w:rsid w:val="00804516"/>
    <w:rsid w:val="008048C8"/>
    <w:rsid w:val="00804A2F"/>
    <w:rsid w:val="00804C62"/>
    <w:rsid w:val="008062D0"/>
    <w:rsid w:val="008101D7"/>
    <w:rsid w:val="008104A2"/>
    <w:rsid w:val="0081280D"/>
    <w:rsid w:val="0081386D"/>
    <w:rsid w:val="008141C6"/>
    <w:rsid w:val="00814486"/>
    <w:rsid w:val="00820DEA"/>
    <w:rsid w:val="00821833"/>
    <w:rsid w:val="00821B20"/>
    <w:rsid w:val="00821BD8"/>
    <w:rsid w:val="008235AA"/>
    <w:rsid w:val="00823B4F"/>
    <w:rsid w:val="00823F8C"/>
    <w:rsid w:val="0082419B"/>
    <w:rsid w:val="00824B8F"/>
    <w:rsid w:val="00825174"/>
    <w:rsid w:val="00825759"/>
    <w:rsid w:val="00825BAD"/>
    <w:rsid w:val="00826EF8"/>
    <w:rsid w:val="0082723F"/>
    <w:rsid w:val="008314E2"/>
    <w:rsid w:val="008319C4"/>
    <w:rsid w:val="00832D27"/>
    <w:rsid w:val="00834287"/>
    <w:rsid w:val="00834425"/>
    <w:rsid w:val="008352F8"/>
    <w:rsid w:val="00835406"/>
    <w:rsid w:val="00835992"/>
    <w:rsid w:val="00836E59"/>
    <w:rsid w:val="0084050D"/>
    <w:rsid w:val="0084133A"/>
    <w:rsid w:val="0084145E"/>
    <w:rsid w:val="00841B45"/>
    <w:rsid w:val="008430B7"/>
    <w:rsid w:val="00844BF1"/>
    <w:rsid w:val="00844CFF"/>
    <w:rsid w:val="00844E42"/>
    <w:rsid w:val="008458AB"/>
    <w:rsid w:val="00846EB0"/>
    <w:rsid w:val="00850206"/>
    <w:rsid w:val="00850612"/>
    <w:rsid w:val="00850F45"/>
    <w:rsid w:val="00851EDD"/>
    <w:rsid w:val="008525B8"/>
    <w:rsid w:val="008527C3"/>
    <w:rsid w:val="0085309C"/>
    <w:rsid w:val="008535AC"/>
    <w:rsid w:val="008535BE"/>
    <w:rsid w:val="00854AA4"/>
    <w:rsid w:val="00854DC2"/>
    <w:rsid w:val="00854E6A"/>
    <w:rsid w:val="00856B94"/>
    <w:rsid w:val="00856DDF"/>
    <w:rsid w:val="00857279"/>
    <w:rsid w:val="008612B5"/>
    <w:rsid w:val="00863707"/>
    <w:rsid w:val="00863CA7"/>
    <w:rsid w:val="0086472D"/>
    <w:rsid w:val="00865FC6"/>
    <w:rsid w:val="0086652C"/>
    <w:rsid w:val="00866DED"/>
    <w:rsid w:val="00867BB3"/>
    <w:rsid w:val="00867D37"/>
    <w:rsid w:val="00870170"/>
    <w:rsid w:val="0087097F"/>
    <w:rsid w:val="00870D7E"/>
    <w:rsid w:val="008720A9"/>
    <w:rsid w:val="00873346"/>
    <w:rsid w:val="008741D0"/>
    <w:rsid w:val="008751E9"/>
    <w:rsid w:val="00875E86"/>
    <w:rsid w:val="00876576"/>
    <w:rsid w:val="00876BEF"/>
    <w:rsid w:val="00877AA4"/>
    <w:rsid w:val="00877ED9"/>
    <w:rsid w:val="00880FB6"/>
    <w:rsid w:val="00881EFC"/>
    <w:rsid w:val="00882141"/>
    <w:rsid w:val="0088360E"/>
    <w:rsid w:val="00883BD2"/>
    <w:rsid w:val="00884302"/>
    <w:rsid w:val="0088495D"/>
    <w:rsid w:val="0088620D"/>
    <w:rsid w:val="00886B11"/>
    <w:rsid w:val="0088759D"/>
    <w:rsid w:val="0088774B"/>
    <w:rsid w:val="00887ECF"/>
    <w:rsid w:val="00890E1D"/>
    <w:rsid w:val="008913C4"/>
    <w:rsid w:val="008918EE"/>
    <w:rsid w:val="00891E8C"/>
    <w:rsid w:val="0089234C"/>
    <w:rsid w:val="00892A85"/>
    <w:rsid w:val="008935D5"/>
    <w:rsid w:val="00893B7F"/>
    <w:rsid w:val="00895382"/>
    <w:rsid w:val="00895F0E"/>
    <w:rsid w:val="0089746B"/>
    <w:rsid w:val="008976C1"/>
    <w:rsid w:val="008A1BE6"/>
    <w:rsid w:val="008A1EBF"/>
    <w:rsid w:val="008A23B8"/>
    <w:rsid w:val="008A6409"/>
    <w:rsid w:val="008A6EC5"/>
    <w:rsid w:val="008A6ECE"/>
    <w:rsid w:val="008A7F68"/>
    <w:rsid w:val="008B18F2"/>
    <w:rsid w:val="008B39AD"/>
    <w:rsid w:val="008B445B"/>
    <w:rsid w:val="008B4766"/>
    <w:rsid w:val="008B5910"/>
    <w:rsid w:val="008B6548"/>
    <w:rsid w:val="008B6950"/>
    <w:rsid w:val="008B6D65"/>
    <w:rsid w:val="008B74F9"/>
    <w:rsid w:val="008B7D8B"/>
    <w:rsid w:val="008C01CC"/>
    <w:rsid w:val="008C0FAE"/>
    <w:rsid w:val="008C24FF"/>
    <w:rsid w:val="008C34C6"/>
    <w:rsid w:val="008C3A61"/>
    <w:rsid w:val="008C3B2C"/>
    <w:rsid w:val="008C3D25"/>
    <w:rsid w:val="008C558A"/>
    <w:rsid w:val="008C69DE"/>
    <w:rsid w:val="008C706F"/>
    <w:rsid w:val="008C77C3"/>
    <w:rsid w:val="008D1549"/>
    <w:rsid w:val="008D1701"/>
    <w:rsid w:val="008D3868"/>
    <w:rsid w:val="008D455D"/>
    <w:rsid w:val="008D5835"/>
    <w:rsid w:val="008D5BC5"/>
    <w:rsid w:val="008D6195"/>
    <w:rsid w:val="008D6EA6"/>
    <w:rsid w:val="008D78ED"/>
    <w:rsid w:val="008E04A9"/>
    <w:rsid w:val="008E13E8"/>
    <w:rsid w:val="008E1C13"/>
    <w:rsid w:val="008E360B"/>
    <w:rsid w:val="008E3EDC"/>
    <w:rsid w:val="008E43DC"/>
    <w:rsid w:val="008E4F17"/>
    <w:rsid w:val="008E5697"/>
    <w:rsid w:val="008E59D7"/>
    <w:rsid w:val="008E5D98"/>
    <w:rsid w:val="008E639B"/>
    <w:rsid w:val="008E669B"/>
    <w:rsid w:val="008F0083"/>
    <w:rsid w:val="008F1DCC"/>
    <w:rsid w:val="008F336D"/>
    <w:rsid w:val="008F3E31"/>
    <w:rsid w:val="008F463C"/>
    <w:rsid w:val="008F60D2"/>
    <w:rsid w:val="008F67E2"/>
    <w:rsid w:val="008F7493"/>
    <w:rsid w:val="00900B91"/>
    <w:rsid w:val="00900DE1"/>
    <w:rsid w:val="009011DD"/>
    <w:rsid w:val="009017B7"/>
    <w:rsid w:val="00902348"/>
    <w:rsid w:val="0090258F"/>
    <w:rsid w:val="00902B4B"/>
    <w:rsid w:val="009033B1"/>
    <w:rsid w:val="00904229"/>
    <w:rsid w:val="00904239"/>
    <w:rsid w:val="009061A8"/>
    <w:rsid w:val="0090677D"/>
    <w:rsid w:val="00906B7C"/>
    <w:rsid w:val="00907C63"/>
    <w:rsid w:val="00910908"/>
    <w:rsid w:val="00910CF7"/>
    <w:rsid w:val="009118E4"/>
    <w:rsid w:val="009122EC"/>
    <w:rsid w:val="00912AA1"/>
    <w:rsid w:val="00912FED"/>
    <w:rsid w:val="00913BA3"/>
    <w:rsid w:val="009142E8"/>
    <w:rsid w:val="0091492D"/>
    <w:rsid w:val="00915BA8"/>
    <w:rsid w:val="00915F89"/>
    <w:rsid w:val="00917866"/>
    <w:rsid w:val="009208CA"/>
    <w:rsid w:val="00920D2A"/>
    <w:rsid w:val="0092152B"/>
    <w:rsid w:val="00922C95"/>
    <w:rsid w:val="009232CE"/>
    <w:rsid w:val="009233B4"/>
    <w:rsid w:val="009247A9"/>
    <w:rsid w:val="009248A2"/>
    <w:rsid w:val="00926156"/>
    <w:rsid w:val="00926973"/>
    <w:rsid w:val="0092760D"/>
    <w:rsid w:val="00930FD6"/>
    <w:rsid w:val="00931219"/>
    <w:rsid w:val="00933320"/>
    <w:rsid w:val="00934331"/>
    <w:rsid w:val="0093503A"/>
    <w:rsid w:val="00935BF0"/>
    <w:rsid w:val="00935DF0"/>
    <w:rsid w:val="00936A1D"/>
    <w:rsid w:val="00937376"/>
    <w:rsid w:val="00937468"/>
    <w:rsid w:val="009377B3"/>
    <w:rsid w:val="00940052"/>
    <w:rsid w:val="009405C3"/>
    <w:rsid w:val="00941814"/>
    <w:rsid w:val="0094281D"/>
    <w:rsid w:val="009436E0"/>
    <w:rsid w:val="009446FE"/>
    <w:rsid w:val="00944830"/>
    <w:rsid w:val="00944DB6"/>
    <w:rsid w:val="0094534F"/>
    <w:rsid w:val="009461BE"/>
    <w:rsid w:val="00946752"/>
    <w:rsid w:val="00946928"/>
    <w:rsid w:val="0094695A"/>
    <w:rsid w:val="00947494"/>
    <w:rsid w:val="0095074A"/>
    <w:rsid w:val="00951547"/>
    <w:rsid w:val="00951C9D"/>
    <w:rsid w:val="00953C91"/>
    <w:rsid w:val="00954E85"/>
    <w:rsid w:val="009556E1"/>
    <w:rsid w:val="0095588A"/>
    <w:rsid w:val="009558A7"/>
    <w:rsid w:val="00955E02"/>
    <w:rsid w:val="009567CF"/>
    <w:rsid w:val="00956BA0"/>
    <w:rsid w:val="009572EA"/>
    <w:rsid w:val="0095779B"/>
    <w:rsid w:val="00957950"/>
    <w:rsid w:val="009605E8"/>
    <w:rsid w:val="00960A8C"/>
    <w:rsid w:val="00961BC4"/>
    <w:rsid w:val="009633BE"/>
    <w:rsid w:val="00963C50"/>
    <w:rsid w:val="00963DAC"/>
    <w:rsid w:val="0096686C"/>
    <w:rsid w:val="00970650"/>
    <w:rsid w:val="00970BD3"/>
    <w:rsid w:val="00971165"/>
    <w:rsid w:val="00972646"/>
    <w:rsid w:val="00972D69"/>
    <w:rsid w:val="009738D4"/>
    <w:rsid w:val="00973FBB"/>
    <w:rsid w:val="009745C6"/>
    <w:rsid w:val="009773C8"/>
    <w:rsid w:val="00977BFB"/>
    <w:rsid w:val="00977E87"/>
    <w:rsid w:val="009808F5"/>
    <w:rsid w:val="00980E01"/>
    <w:rsid w:val="009811D0"/>
    <w:rsid w:val="00981BB6"/>
    <w:rsid w:val="0098482B"/>
    <w:rsid w:val="00984D3C"/>
    <w:rsid w:val="009854E2"/>
    <w:rsid w:val="00985E4D"/>
    <w:rsid w:val="00986D70"/>
    <w:rsid w:val="00986DA6"/>
    <w:rsid w:val="00990155"/>
    <w:rsid w:val="009901F9"/>
    <w:rsid w:val="0099031E"/>
    <w:rsid w:val="00990A71"/>
    <w:rsid w:val="00990DA2"/>
    <w:rsid w:val="00992053"/>
    <w:rsid w:val="00992BAC"/>
    <w:rsid w:val="00992D30"/>
    <w:rsid w:val="00993A99"/>
    <w:rsid w:val="00994A7B"/>
    <w:rsid w:val="009957F7"/>
    <w:rsid w:val="00995851"/>
    <w:rsid w:val="009959B3"/>
    <w:rsid w:val="00996177"/>
    <w:rsid w:val="0099757A"/>
    <w:rsid w:val="00997939"/>
    <w:rsid w:val="00997C56"/>
    <w:rsid w:val="009A0823"/>
    <w:rsid w:val="009A158D"/>
    <w:rsid w:val="009A16DE"/>
    <w:rsid w:val="009A3CC2"/>
    <w:rsid w:val="009A3FEB"/>
    <w:rsid w:val="009A53CF"/>
    <w:rsid w:val="009A625B"/>
    <w:rsid w:val="009A6297"/>
    <w:rsid w:val="009A6CAC"/>
    <w:rsid w:val="009A7598"/>
    <w:rsid w:val="009B06AD"/>
    <w:rsid w:val="009B0944"/>
    <w:rsid w:val="009B3C87"/>
    <w:rsid w:val="009B3FC3"/>
    <w:rsid w:val="009B4FF6"/>
    <w:rsid w:val="009B5693"/>
    <w:rsid w:val="009B6787"/>
    <w:rsid w:val="009C0478"/>
    <w:rsid w:val="009C0A57"/>
    <w:rsid w:val="009C2421"/>
    <w:rsid w:val="009C2EDC"/>
    <w:rsid w:val="009C3630"/>
    <w:rsid w:val="009C394C"/>
    <w:rsid w:val="009C3D48"/>
    <w:rsid w:val="009C4A72"/>
    <w:rsid w:val="009C4C91"/>
    <w:rsid w:val="009C535B"/>
    <w:rsid w:val="009C7219"/>
    <w:rsid w:val="009D085C"/>
    <w:rsid w:val="009D16C8"/>
    <w:rsid w:val="009D30AA"/>
    <w:rsid w:val="009D46DF"/>
    <w:rsid w:val="009D4D45"/>
    <w:rsid w:val="009D5035"/>
    <w:rsid w:val="009D645E"/>
    <w:rsid w:val="009D69CE"/>
    <w:rsid w:val="009D78B1"/>
    <w:rsid w:val="009E0B38"/>
    <w:rsid w:val="009E1066"/>
    <w:rsid w:val="009E3249"/>
    <w:rsid w:val="009E36F4"/>
    <w:rsid w:val="009E43F6"/>
    <w:rsid w:val="009E5BB9"/>
    <w:rsid w:val="009E7349"/>
    <w:rsid w:val="009E75E6"/>
    <w:rsid w:val="009E7613"/>
    <w:rsid w:val="009E7CFA"/>
    <w:rsid w:val="009E7DE8"/>
    <w:rsid w:val="009F2F38"/>
    <w:rsid w:val="009F32F2"/>
    <w:rsid w:val="009F3A94"/>
    <w:rsid w:val="009F5DE2"/>
    <w:rsid w:val="009F61E8"/>
    <w:rsid w:val="009F7307"/>
    <w:rsid w:val="00A00817"/>
    <w:rsid w:val="00A00FDF"/>
    <w:rsid w:val="00A04A6B"/>
    <w:rsid w:val="00A04F85"/>
    <w:rsid w:val="00A066FE"/>
    <w:rsid w:val="00A079DA"/>
    <w:rsid w:val="00A07AAF"/>
    <w:rsid w:val="00A10957"/>
    <w:rsid w:val="00A119A1"/>
    <w:rsid w:val="00A1203A"/>
    <w:rsid w:val="00A13460"/>
    <w:rsid w:val="00A13818"/>
    <w:rsid w:val="00A13A1C"/>
    <w:rsid w:val="00A14255"/>
    <w:rsid w:val="00A1566D"/>
    <w:rsid w:val="00A1703C"/>
    <w:rsid w:val="00A17D63"/>
    <w:rsid w:val="00A17EBB"/>
    <w:rsid w:val="00A203D3"/>
    <w:rsid w:val="00A204F0"/>
    <w:rsid w:val="00A22A41"/>
    <w:rsid w:val="00A24736"/>
    <w:rsid w:val="00A249BA"/>
    <w:rsid w:val="00A2549F"/>
    <w:rsid w:val="00A256F1"/>
    <w:rsid w:val="00A26122"/>
    <w:rsid w:val="00A276D2"/>
    <w:rsid w:val="00A30095"/>
    <w:rsid w:val="00A31A82"/>
    <w:rsid w:val="00A3366A"/>
    <w:rsid w:val="00A33770"/>
    <w:rsid w:val="00A35F6D"/>
    <w:rsid w:val="00A36150"/>
    <w:rsid w:val="00A36437"/>
    <w:rsid w:val="00A36784"/>
    <w:rsid w:val="00A371CF"/>
    <w:rsid w:val="00A40DDB"/>
    <w:rsid w:val="00A41635"/>
    <w:rsid w:val="00A42607"/>
    <w:rsid w:val="00A42D67"/>
    <w:rsid w:val="00A4323C"/>
    <w:rsid w:val="00A43F3A"/>
    <w:rsid w:val="00A45D37"/>
    <w:rsid w:val="00A46B22"/>
    <w:rsid w:val="00A4735D"/>
    <w:rsid w:val="00A47EC2"/>
    <w:rsid w:val="00A51644"/>
    <w:rsid w:val="00A520C9"/>
    <w:rsid w:val="00A52242"/>
    <w:rsid w:val="00A52FA6"/>
    <w:rsid w:val="00A532AE"/>
    <w:rsid w:val="00A53E63"/>
    <w:rsid w:val="00A54320"/>
    <w:rsid w:val="00A5444C"/>
    <w:rsid w:val="00A54EAD"/>
    <w:rsid w:val="00A55FA8"/>
    <w:rsid w:val="00A5625D"/>
    <w:rsid w:val="00A57775"/>
    <w:rsid w:val="00A60224"/>
    <w:rsid w:val="00A621E2"/>
    <w:rsid w:val="00A62D56"/>
    <w:rsid w:val="00A63D30"/>
    <w:rsid w:val="00A64332"/>
    <w:rsid w:val="00A64BE6"/>
    <w:rsid w:val="00A64D8C"/>
    <w:rsid w:val="00A64FBE"/>
    <w:rsid w:val="00A6581F"/>
    <w:rsid w:val="00A666C5"/>
    <w:rsid w:val="00A673BA"/>
    <w:rsid w:val="00A70873"/>
    <w:rsid w:val="00A70951"/>
    <w:rsid w:val="00A7172A"/>
    <w:rsid w:val="00A7260B"/>
    <w:rsid w:val="00A72899"/>
    <w:rsid w:val="00A72F72"/>
    <w:rsid w:val="00A752A7"/>
    <w:rsid w:val="00A755DE"/>
    <w:rsid w:val="00A76F99"/>
    <w:rsid w:val="00A80713"/>
    <w:rsid w:val="00A80A47"/>
    <w:rsid w:val="00A81CBD"/>
    <w:rsid w:val="00A848BA"/>
    <w:rsid w:val="00A84A60"/>
    <w:rsid w:val="00A87AF8"/>
    <w:rsid w:val="00A87F52"/>
    <w:rsid w:val="00A90EED"/>
    <w:rsid w:val="00A91E12"/>
    <w:rsid w:val="00A92588"/>
    <w:rsid w:val="00A92C2D"/>
    <w:rsid w:val="00A92FC8"/>
    <w:rsid w:val="00A932B1"/>
    <w:rsid w:val="00A93F62"/>
    <w:rsid w:val="00A941B7"/>
    <w:rsid w:val="00A946E8"/>
    <w:rsid w:val="00A94F09"/>
    <w:rsid w:val="00A959D5"/>
    <w:rsid w:val="00A96C16"/>
    <w:rsid w:val="00A97C3A"/>
    <w:rsid w:val="00AA0482"/>
    <w:rsid w:val="00AA04B3"/>
    <w:rsid w:val="00AA06F0"/>
    <w:rsid w:val="00AA4371"/>
    <w:rsid w:val="00AA46D1"/>
    <w:rsid w:val="00AA521C"/>
    <w:rsid w:val="00AA66A9"/>
    <w:rsid w:val="00AA6967"/>
    <w:rsid w:val="00AA774D"/>
    <w:rsid w:val="00AA7F9F"/>
    <w:rsid w:val="00AB0611"/>
    <w:rsid w:val="00AB0E26"/>
    <w:rsid w:val="00AB17FC"/>
    <w:rsid w:val="00AB25B2"/>
    <w:rsid w:val="00AB2696"/>
    <w:rsid w:val="00AB27D4"/>
    <w:rsid w:val="00AB2884"/>
    <w:rsid w:val="00AB32C5"/>
    <w:rsid w:val="00AB3385"/>
    <w:rsid w:val="00AB4095"/>
    <w:rsid w:val="00AB43E3"/>
    <w:rsid w:val="00AB45E7"/>
    <w:rsid w:val="00AB4946"/>
    <w:rsid w:val="00AB5C0B"/>
    <w:rsid w:val="00AB6849"/>
    <w:rsid w:val="00AB6960"/>
    <w:rsid w:val="00AB78C2"/>
    <w:rsid w:val="00AC17A7"/>
    <w:rsid w:val="00AC1A17"/>
    <w:rsid w:val="00AC2738"/>
    <w:rsid w:val="00AC2CDB"/>
    <w:rsid w:val="00AC3B48"/>
    <w:rsid w:val="00AC46C4"/>
    <w:rsid w:val="00AC5AD0"/>
    <w:rsid w:val="00AC5E03"/>
    <w:rsid w:val="00AC5F6F"/>
    <w:rsid w:val="00AC676A"/>
    <w:rsid w:val="00AC7461"/>
    <w:rsid w:val="00AC7465"/>
    <w:rsid w:val="00AC7FA4"/>
    <w:rsid w:val="00AD036F"/>
    <w:rsid w:val="00AD06A3"/>
    <w:rsid w:val="00AD119B"/>
    <w:rsid w:val="00AD1B86"/>
    <w:rsid w:val="00AD1C16"/>
    <w:rsid w:val="00AD204A"/>
    <w:rsid w:val="00AD2DF3"/>
    <w:rsid w:val="00AD3D11"/>
    <w:rsid w:val="00AD5FF4"/>
    <w:rsid w:val="00AD795C"/>
    <w:rsid w:val="00AE0AFE"/>
    <w:rsid w:val="00AE1A6F"/>
    <w:rsid w:val="00AE1F63"/>
    <w:rsid w:val="00AE2D61"/>
    <w:rsid w:val="00AE31D0"/>
    <w:rsid w:val="00AE6053"/>
    <w:rsid w:val="00AE6B89"/>
    <w:rsid w:val="00AE7441"/>
    <w:rsid w:val="00AF0644"/>
    <w:rsid w:val="00AF0AC0"/>
    <w:rsid w:val="00AF1559"/>
    <w:rsid w:val="00AF230F"/>
    <w:rsid w:val="00AF278E"/>
    <w:rsid w:val="00AF2EEC"/>
    <w:rsid w:val="00AF646A"/>
    <w:rsid w:val="00AF66B9"/>
    <w:rsid w:val="00B00305"/>
    <w:rsid w:val="00B01EF6"/>
    <w:rsid w:val="00B0613B"/>
    <w:rsid w:val="00B06322"/>
    <w:rsid w:val="00B070C2"/>
    <w:rsid w:val="00B0773C"/>
    <w:rsid w:val="00B077B6"/>
    <w:rsid w:val="00B07A32"/>
    <w:rsid w:val="00B1033C"/>
    <w:rsid w:val="00B10A5A"/>
    <w:rsid w:val="00B10B54"/>
    <w:rsid w:val="00B10D31"/>
    <w:rsid w:val="00B113A6"/>
    <w:rsid w:val="00B12C3C"/>
    <w:rsid w:val="00B12E86"/>
    <w:rsid w:val="00B1302F"/>
    <w:rsid w:val="00B14F31"/>
    <w:rsid w:val="00B156A3"/>
    <w:rsid w:val="00B212CF"/>
    <w:rsid w:val="00B214C2"/>
    <w:rsid w:val="00B220F5"/>
    <w:rsid w:val="00B2393F"/>
    <w:rsid w:val="00B2395C"/>
    <w:rsid w:val="00B24D95"/>
    <w:rsid w:val="00B26E22"/>
    <w:rsid w:val="00B2750D"/>
    <w:rsid w:val="00B30403"/>
    <w:rsid w:val="00B30733"/>
    <w:rsid w:val="00B30888"/>
    <w:rsid w:val="00B31D28"/>
    <w:rsid w:val="00B321F2"/>
    <w:rsid w:val="00B333A3"/>
    <w:rsid w:val="00B34159"/>
    <w:rsid w:val="00B34428"/>
    <w:rsid w:val="00B35DC9"/>
    <w:rsid w:val="00B35EB1"/>
    <w:rsid w:val="00B37177"/>
    <w:rsid w:val="00B3746A"/>
    <w:rsid w:val="00B37525"/>
    <w:rsid w:val="00B406F7"/>
    <w:rsid w:val="00B41C7F"/>
    <w:rsid w:val="00B41ECA"/>
    <w:rsid w:val="00B4246B"/>
    <w:rsid w:val="00B42842"/>
    <w:rsid w:val="00B42A27"/>
    <w:rsid w:val="00B44023"/>
    <w:rsid w:val="00B44684"/>
    <w:rsid w:val="00B453E4"/>
    <w:rsid w:val="00B45525"/>
    <w:rsid w:val="00B4556C"/>
    <w:rsid w:val="00B46DBB"/>
    <w:rsid w:val="00B50861"/>
    <w:rsid w:val="00B50DAE"/>
    <w:rsid w:val="00B51A3F"/>
    <w:rsid w:val="00B51A9F"/>
    <w:rsid w:val="00B51B8E"/>
    <w:rsid w:val="00B52EF1"/>
    <w:rsid w:val="00B5758A"/>
    <w:rsid w:val="00B57760"/>
    <w:rsid w:val="00B608EF"/>
    <w:rsid w:val="00B60A35"/>
    <w:rsid w:val="00B60ABD"/>
    <w:rsid w:val="00B61775"/>
    <w:rsid w:val="00B61E2B"/>
    <w:rsid w:val="00B630F1"/>
    <w:rsid w:val="00B65B4F"/>
    <w:rsid w:val="00B66626"/>
    <w:rsid w:val="00B66C58"/>
    <w:rsid w:val="00B670DF"/>
    <w:rsid w:val="00B679DA"/>
    <w:rsid w:val="00B704D4"/>
    <w:rsid w:val="00B70E23"/>
    <w:rsid w:val="00B711F3"/>
    <w:rsid w:val="00B71461"/>
    <w:rsid w:val="00B728EB"/>
    <w:rsid w:val="00B72B1A"/>
    <w:rsid w:val="00B72EC3"/>
    <w:rsid w:val="00B73675"/>
    <w:rsid w:val="00B73771"/>
    <w:rsid w:val="00B740A1"/>
    <w:rsid w:val="00B74571"/>
    <w:rsid w:val="00B75231"/>
    <w:rsid w:val="00B7581F"/>
    <w:rsid w:val="00B7587C"/>
    <w:rsid w:val="00B758B8"/>
    <w:rsid w:val="00B76800"/>
    <w:rsid w:val="00B7688F"/>
    <w:rsid w:val="00B76E3A"/>
    <w:rsid w:val="00B77792"/>
    <w:rsid w:val="00B77FE6"/>
    <w:rsid w:val="00B81C35"/>
    <w:rsid w:val="00B85685"/>
    <w:rsid w:val="00B8622E"/>
    <w:rsid w:val="00B86352"/>
    <w:rsid w:val="00B86F08"/>
    <w:rsid w:val="00B877ED"/>
    <w:rsid w:val="00B913D9"/>
    <w:rsid w:val="00B91D3C"/>
    <w:rsid w:val="00B92CA5"/>
    <w:rsid w:val="00B930C7"/>
    <w:rsid w:val="00B94257"/>
    <w:rsid w:val="00B94AE8"/>
    <w:rsid w:val="00B95562"/>
    <w:rsid w:val="00BA371E"/>
    <w:rsid w:val="00BA4B3B"/>
    <w:rsid w:val="00BA50A3"/>
    <w:rsid w:val="00BA52C5"/>
    <w:rsid w:val="00BA6154"/>
    <w:rsid w:val="00BA6745"/>
    <w:rsid w:val="00BA7138"/>
    <w:rsid w:val="00BA7828"/>
    <w:rsid w:val="00BB08AD"/>
    <w:rsid w:val="00BB2B01"/>
    <w:rsid w:val="00BB32BE"/>
    <w:rsid w:val="00BB67F2"/>
    <w:rsid w:val="00BB6DE8"/>
    <w:rsid w:val="00BB70BE"/>
    <w:rsid w:val="00BB728A"/>
    <w:rsid w:val="00BB7ED3"/>
    <w:rsid w:val="00BB7F06"/>
    <w:rsid w:val="00BC08A4"/>
    <w:rsid w:val="00BC13F5"/>
    <w:rsid w:val="00BC1ECF"/>
    <w:rsid w:val="00BC3B36"/>
    <w:rsid w:val="00BC4178"/>
    <w:rsid w:val="00BC49B2"/>
    <w:rsid w:val="00BC5FB1"/>
    <w:rsid w:val="00BC60DF"/>
    <w:rsid w:val="00BC6D5C"/>
    <w:rsid w:val="00BC7093"/>
    <w:rsid w:val="00BD121C"/>
    <w:rsid w:val="00BD1418"/>
    <w:rsid w:val="00BD186D"/>
    <w:rsid w:val="00BD426C"/>
    <w:rsid w:val="00BD4EF7"/>
    <w:rsid w:val="00BD59AA"/>
    <w:rsid w:val="00BD60D5"/>
    <w:rsid w:val="00BD7E87"/>
    <w:rsid w:val="00BE03DE"/>
    <w:rsid w:val="00BE16B0"/>
    <w:rsid w:val="00BE2977"/>
    <w:rsid w:val="00BE3586"/>
    <w:rsid w:val="00BE4940"/>
    <w:rsid w:val="00BE4E20"/>
    <w:rsid w:val="00BE532E"/>
    <w:rsid w:val="00BE693E"/>
    <w:rsid w:val="00BE7193"/>
    <w:rsid w:val="00BE738A"/>
    <w:rsid w:val="00BF0986"/>
    <w:rsid w:val="00BF1358"/>
    <w:rsid w:val="00BF17FC"/>
    <w:rsid w:val="00BF2AC9"/>
    <w:rsid w:val="00BF3D22"/>
    <w:rsid w:val="00BF3D32"/>
    <w:rsid w:val="00BF638F"/>
    <w:rsid w:val="00BF66FF"/>
    <w:rsid w:val="00C0146C"/>
    <w:rsid w:val="00C01BA5"/>
    <w:rsid w:val="00C0374A"/>
    <w:rsid w:val="00C03C6B"/>
    <w:rsid w:val="00C04E80"/>
    <w:rsid w:val="00C05336"/>
    <w:rsid w:val="00C05859"/>
    <w:rsid w:val="00C05C71"/>
    <w:rsid w:val="00C06E8F"/>
    <w:rsid w:val="00C070C2"/>
    <w:rsid w:val="00C070D1"/>
    <w:rsid w:val="00C07E39"/>
    <w:rsid w:val="00C103BF"/>
    <w:rsid w:val="00C109B3"/>
    <w:rsid w:val="00C12B2A"/>
    <w:rsid w:val="00C13C5B"/>
    <w:rsid w:val="00C1455D"/>
    <w:rsid w:val="00C1475B"/>
    <w:rsid w:val="00C14EAA"/>
    <w:rsid w:val="00C152BF"/>
    <w:rsid w:val="00C16FA8"/>
    <w:rsid w:val="00C2105F"/>
    <w:rsid w:val="00C21A22"/>
    <w:rsid w:val="00C2314E"/>
    <w:rsid w:val="00C23FCC"/>
    <w:rsid w:val="00C2588B"/>
    <w:rsid w:val="00C259D5"/>
    <w:rsid w:val="00C263FA"/>
    <w:rsid w:val="00C265C0"/>
    <w:rsid w:val="00C26C5C"/>
    <w:rsid w:val="00C26FCE"/>
    <w:rsid w:val="00C27A9D"/>
    <w:rsid w:val="00C32376"/>
    <w:rsid w:val="00C32B21"/>
    <w:rsid w:val="00C34A8C"/>
    <w:rsid w:val="00C35296"/>
    <w:rsid w:val="00C360BB"/>
    <w:rsid w:val="00C376CD"/>
    <w:rsid w:val="00C37E7E"/>
    <w:rsid w:val="00C434FB"/>
    <w:rsid w:val="00C44FA8"/>
    <w:rsid w:val="00C45557"/>
    <w:rsid w:val="00C4616C"/>
    <w:rsid w:val="00C462B0"/>
    <w:rsid w:val="00C4651D"/>
    <w:rsid w:val="00C46525"/>
    <w:rsid w:val="00C46B32"/>
    <w:rsid w:val="00C50175"/>
    <w:rsid w:val="00C506E6"/>
    <w:rsid w:val="00C5368B"/>
    <w:rsid w:val="00C5382F"/>
    <w:rsid w:val="00C54247"/>
    <w:rsid w:val="00C543C3"/>
    <w:rsid w:val="00C54B7E"/>
    <w:rsid w:val="00C54E62"/>
    <w:rsid w:val="00C55B30"/>
    <w:rsid w:val="00C56947"/>
    <w:rsid w:val="00C57C54"/>
    <w:rsid w:val="00C60720"/>
    <w:rsid w:val="00C61C88"/>
    <w:rsid w:val="00C6238E"/>
    <w:rsid w:val="00C62EE0"/>
    <w:rsid w:val="00C633FE"/>
    <w:rsid w:val="00C63430"/>
    <w:rsid w:val="00C634EC"/>
    <w:rsid w:val="00C639F6"/>
    <w:rsid w:val="00C63D0E"/>
    <w:rsid w:val="00C64915"/>
    <w:rsid w:val="00C6609A"/>
    <w:rsid w:val="00C701F3"/>
    <w:rsid w:val="00C722F5"/>
    <w:rsid w:val="00C72977"/>
    <w:rsid w:val="00C74391"/>
    <w:rsid w:val="00C75528"/>
    <w:rsid w:val="00C75682"/>
    <w:rsid w:val="00C75F46"/>
    <w:rsid w:val="00C763D2"/>
    <w:rsid w:val="00C81498"/>
    <w:rsid w:val="00C8157C"/>
    <w:rsid w:val="00C815AA"/>
    <w:rsid w:val="00C81882"/>
    <w:rsid w:val="00C81F13"/>
    <w:rsid w:val="00C842F8"/>
    <w:rsid w:val="00C84810"/>
    <w:rsid w:val="00C850F7"/>
    <w:rsid w:val="00C85D77"/>
    <w:rsid w:val="00C861F3"/>
    <w:rsid w:val="00C86E58"/>
    <w:rsid w:val="00C8733E"/>
    <w:rsid w:val="00C901EA"/>
    <w:rsid w:val="00C90757"/>
    <w:rsid w:val="00C9104C"/>
    <w:rsid w:val="00C91A79"/>
    <w:rsid w:val="00C92631"/>
    <w:rsid w:val="00C94146"/>
    <w:rsid w:val="00C9494F"/>
    <w:rsid w:val="00C951B3"/>
    <w:rsid w:val="00C95341"/>
    <w:rsid w:val="00C95955"/>
    <w:rsid w:val="00C965DD"/>
    <w:rsid w:val="00C96852"/>
    <w:rsid w:val="00C97388"/>
    <w:rsid w:val="00C9767F"/>
    <w:rsid w:val="00C97B4C"/>
    <w:rsid w:val="00CA02AA"/>
    <w:rsid w:val="00CA04DC"/>
    <w:rsid w:val="00CA2396"/>
    <w:rsid w:val="00CA3F16"/>
    <w:rsid w:val="00CA4D59"/>
    <w:rsid w:val="00CA4D9E"/>
    <w:rsid w:val="00CA4E7F"/>
    <w:rsid w:val="00CA60EA"/>
    <w:rsid w:val="00CA6370"/>
    <w:rsid w:val="00CA694C"/>
    <w:rsid w:val="00CA6FBF"/>
    <w:rsid w:val="00CA71A2"/>
    <w:rsid w:val="00CA772B"/>
    <w:rsid w:val="00CB06BB"/>
    <w:rsid w:val="00CB0C95"/>
    <w:rsid w:val="00CB0F83"/>
    <w:rsid w:val="00CB19F5"/>
    <w:rsid w:val="00CB25DA"/>
    <w:rsid w:val="00CB2819"/>
    <w:rsid w:val="00CB350D"/>
    <w:rsid w:val="00CB41CE"/>
    <w:rsid w:val="00CB678A"/>
    <w:rsid w:val="00CB6A22"/>
    <w:rsid w:val="00CB760D"/>
    <w:rsid w:val="00CB7735"/>
    <w:rsid w:val="00CC0213"/>
    <w:rsid w:val="00CC0D71"/>
    <w:rsid w:val="00CC0ECF"/>
    <w:rsid w:val="00CC29FA"/>
    <w:rsid w:val="00CC353D"/>
    <w:rsid w:val="00CC74DF"/>
    <w:rsid w:val="00CC7809"/>
    <w:rsid w:val="00CC7B53"/>
    <w:rsid w:val="00CD11A3"/>
    <w:rsid w:val="00CD1796"/>
    <w:rsid w:val="00CD1A3E"/>
    <w:rsid w:val="00CD23EC"/>
    <w:rsid w:val="00CD2E46"/>
    <w:rsid w:val="00CD4199"/>
    <w:rsid w:val="00CD4A0F"/>
    <w:rsid w:val="00CD7FEE"/>
    <w:rsid w:val="00CE021D"/>
    <w:rsid w:val="00CE14D1"/>
    <w:rsid w:val="00CE29E9"/>
    <w:rsid w:val="00CE3EEB"/>
    <w:rsid w:val="00CE4034"/>
    <w:rsid w:val="00CE44BF"/>
    <w:rsid w:val="00CE5A2F"/>
    <w:rsid w:val="00CE5CAA"/>
    <w:rsid w:val="00CE6B04"/>
    <w:rsid w:val="00CE6F5B"/>
    <w:rsid w:val="00CE7941"/>
    <w:rsid w:val="00CF04E1"/>
    <w:rsid w:val="00CF1478"/>
    <w:rsid w:val="00CF184D"/>
    <w:rsid w:val="00CF2652"/>
    <w:rsid w:val="00CF2A40"/>
    <w:rsid w:val="00CF2C79"/>
    <w:rsid w:val="00CF3E52"/>
    <w:rsid w:val="00CF53A7"/>
    <w:rsid w:val="00CF598B"/>
    <w:rsid w:val="00CF6E8C"/>
    <w:rsid w:val="00CF7A1E"/>
    <w:rsid w:val="00D011ED"/>
    <w:rsid w:val="00D01995"/>
    <w:rsid w:val="00D0262F"/>
    <w:rsid w:val="00D03E66"/>
    <w:rsid w:val="00D03F9F"/>
    <w:rsid w:val="00D051EC"/>
    <w:rsid w:val="00D0526C"/>
    <w:rsid w:val="00D05401"/>
    <w:rsid w:val="00D0726E"/>
    <w:rsid w:val="00D07765"/>
    <w:rsid w:val="00D07C4A"/>
    <w:rsid w:val="00D116D6"/>
    <w:rsid w:val="00D11823"/>
    <w:rsid w:val="00D12072"/>
    <w:rsid w:val="00D122D0"/>
    <w:rsid w:val="00D14B22"/>
    <w:rsid w:val="00D172D3"/>
    <w:rsid w:val="00D20BED"/>
    <w:rsid w:val="00D20C77"/>
    <w:rsid w:val="00D22907"/>
    <w:rsid w:val="00D23792"/>
    <w:rsid w:val="00D268BC"/>
    <w:rsid w:val="00D26A14"/>
    <w:rsid w:val="00D26DC3"/>
    <w:rsid w:val="00D26F16"/>
    <w:rsid w:val="00D30DE6"/>
    <w:rsid w:val="00D3255D"/>
    <w:rsid w:val="00D32595"/>
    <w:rsid w:val="00D328EF"/>
    <w:rsid w:val="00D32A1F"/>
    <w:rsid w:val="00D3399F"/>
    <w:rsid w:val="00D34656"/>
    <w:rsid w:val="00D34A13"/>
    <w:rsid w:val="00D34EC0"/>
    <w:rsid w:val="00D35171"/>
    <w:rsid w:val="00D35B5B"/>
    <w:rsid w:val="00D370AE"/>
    <w:rsid w:val="00D37FFD"/>
    <w:rsid w:val="00D40095"/>
    <w:rsid w:val="00D4059F"/>
    <w:rsid w:val="00D43026"/>
    <w:rsid w:val="00D436CC"/>
    <w:rsid w:val="00D43935"/>
    <w:rsid w:val="00D43DAA"/>
    <w:rsid w:val="00D44194"/>
    <w:rsid w:val="00D44868"/>
    <w:rsid w:val="00D450A9"/>
    <w:rsid w:val="00D45461"/>
    <w:rsid w:val="00D45906"/>
    <w:rsid w:val="00D45C0D"/>
    <w:rsid w:val="00D460A3"/>
    <w:rsid w:val="00D4610B"/>
    <w:rsid w:val="00D469D8"/>
    <w:rsid w:val="00D513FE"/>
    <w:rsid w:val="00D527B0"/>
    <w:rsid w:val="00D52EF5"/>
    <w:rsid w:val="00D531F2"/>
    <w:rsid w:val="00D53CAE"/>
    <w:rsid w:val="00D55AE1"/>
    <w:rsid w:val="00D55DA3"/>
    <w:rsid w:val="00D6100A"/>
    <w:rsid w:val="00D610EE"/>
    <w:rsid w:val="00D6214A"/>
    <w:rsid w:val="00D62DE3"/>
    <w:rsid w:val="00D63FD3"/>
    <w:rsid w:val="00D665A8"/>
    <w:rsid w:val="00D706DC"/>
    <w:rsid w:val="00D7178F"/>
    <w:rsid w:val="00D71835"/>
    <w:rsid w:val="00D75E8C"/>
    <w:rsid w:val="00D777D0"/>
    <w:rsid w:val="00D77F5A"/>
    <w:rsid w:val="00D80002"/>
    <w:rsid w:val="00D8025B"/>
    <w:rsid w:val="00D80F86"/>
    <w:rsid w:val="00D8183D"/>
    <w:rsid w:val="00D82872"/>
    <w:rsid w:val="00D8326D"/>
    <w:rsid w:val="00D84A3F"/>
    <w:rsid w:val="00D863E1"/>
    <w:rsid w:val="00D866F8"/>
    <w:rsid w:val="00D86A8A"/>
    <w:rsid w:val="00D8703F"/>
    <w:rsid w:val="00D90BA0"/>
    <w:rsid w:val="00D90D5E"/>
    <w:rsid w:val="00D9232E"/>
    <w:rsid w:val="00D929A3"/>
    <w:rsid w:val="00D93D34"/>
    <w:rsid w:val="00D94391"/>
    <w:rsid w:val="00D95056"/>
    <w:rsid w:val="00D95A91"/>
    <w:rsid w:val="00D95C01"/>
    <w:rsid w:val="00D95F60"/>
    <w:rsid w:val="00DA071C"/>
    <w:rsid w:val="00DA0878"/>
    <w:rsid w:val="00DA0C28"/>
    <w:rsid w:val="00DA1B4B"/>
    <w:rsid w:val="00DA2B1B"/>
    <w:rsid w:val="00DA2D4C"/>
    <w:rsid w:val="00DA2DDE"/>
    <w:rsid w:val="00DA4054"/>
    <w:rsid w:val="00DA6123"/>
    <w:rsid w:val="00DA62F2"/>
    <w:rsid w:val="00DA66AC"/>
    <w:rsid w:val="00DB048A"/>
    <w:rsid w:val="00DB156B"/>
    <w:rsid w:val="00DB1EDD"/>
    <w:rsid w:val="00DB3824"/>
    <w:rsid w:val="00DB4B6C"/>
    <w:rsid w:val="00DB4E6A"/>
    <w:rsid w:val="00DB531F"/>
    <w:rsid w:val="00DB55F0"/>
    <w:rsid w:val="00DB6D58"/>
    <w:rsid w:val="00DB6DDE"/>
    <w:rsid w:val="00DB6E7B"/>
    <w:rsid w:val="00DB7323"/>
    <w:rsid w:val="00DC17A4"/>
    <w:rsid w:val="00DC2E28"/>
    <w:rsid w:val="00DC3785"/>
    <w:rsid w:val="00DC3B33"/>
    <w:rsid w:val="00DC3DD7"/>
    <w:rsid w:val="00DC4FD6"/>
    <w:rsid w:val="00DC5CDE"/>
    <w:rsid w:val="00DC6F67"/>
    <w:rsid w:val="00DC730F"/>
    <w:rsid w:val="00DC7E22"/>
    <w:rsid w:val="00DD09CC"/>
    <w:rsid w:val="00DD1640"/>
    <w:rsid w:val="00DD1C26"/>
    <w:rsid w:val="00DD3E6A"/>
    <w:rsid w:val="00DD587C"/>
    <w:rsid w:val="00DD6736"/>
    <w:rsid w:val="00DE127C"/>
    <w:rsid w:val="00DE12C9"/>
    <w:rsid w:val="00DE2C57"/>
    <w:rsid w:val="00DE2D82"/>
    <w:rsid w:val="00DE2EEE"/>
    <w:rsid w:val="00DE309F"/>
    <w:rsid w:val="00DE379A"/>
    <w:rsid w:val="00DE47A3"/>
    <w:rsid w:val="00DE47C8"/>
    <w:rsid w:val="00DE4D2E"/>
    <w:rsid w:val="00DE5C60"/>
    <w:rsid w:val="00DE5DD9"/>
    <w:rsid w:val="00DE772F"/>
    <w:rsid w:val="00DE7A35"/>
    <w:rsid w:val="00DF01EC"/>
    <w:rsid w:val="00DF0ACE"/>
    <w:rsid w:val="00DF10BF"/>
    <w:rsid w:val="00DF1823"/>
    <w:rsid w:val="00DF1C11"/>
    <w:rsid w:val="00DF2657"/>
    <w:rsid w:val="00DF33D4"/>
    <w:rsid w:val="00DF3B00"/>
    <w:rsid w:val="00DF4F09"/>
    <w:rsid w:val="00DF5850"/>
    <w:rsid w:val="00DF5CBD"/>
    <w:rsid w:val="00DF5F23"/>
    <w:rsid w:val="00DF7BE6"/>
    <w:rsid w:val="00DF7C7D"/>
    <w:rsid w:val="00E00421"/>
    <w:rsid w:val="00E00B60"/>
    <w:rsid w:val="00E00C9B"/>
    <w:rsid w:val="00E0249C"/>
    <w:rsid w:val="00E026B6"/>
    <w:rsid w:val="00E02FCD"/>
    <w:rsid w:val="00E03192"/>
    <w:rsid w:val="00E03750"/>
    <w:rsid w:val="00E041BA"/>
    <w:rsid w:val="00E05852"/>
    <w:rsid w:val="00E05D1D"/>
    <w:rsid w:val="00E0617A"/>
    <w:rsid w:val="00E06642"/>
    <w:rsid w:val="00E06E07"/>
    <w:rsid w:val="00E070BD"/>
    <w:rsid w:val="00E10ADA"/>
    <w:rsid w:val="00E1149E"/>
    <w:rsid w:val="00E134B7"/>
    <w:rsid w:val="00E14AAC"/>
    <w:rsid w:val="00E17257"/>
    <w:rsid w:val="00E175CD"/>
    <w:rsid w:val="00E17A18"/>
    <w:rsid w:val="00E17EA5"/>
    <w:rsid w:val="00E20A96"/>
    <w:rsid w:val="00E215DE"/>
    <w:rsid w:val="00E21873"/>
    <w:rsid w:val="00E219C5"/>
    <w:rsid w:val="00E241E8"/>
    <w:rsid w:val="00E2527C"/>
    <w:rsid w:val="00E25B81"/>
    <w:rsid w:val="00E26006"/>
    <w:rsid w:val="00E2605F"/>
    <w:rsid w:val="00E26C6B"/>
    <w:rsid w:val="00E27F9A"/>
    <w:rsid w:val="00E31460"/>
    <w:rsid w:val="00E33D02"/>
    <w:rsid w:val="00E362B3"/>
    <w:rsid w:val="00E36E3A"/>
    <w:rsid w:val="00E36F3B"/>
    <w:rsid w:val="00E375BA"/>
    <w:rsid w:val="00E37A5F"/>
    <w:rsid w:val="00E37F14"/>
    <w:rsid w:val="00E41094"/>
    <w:rsid w:val="00E41B5D"/>
    <w:rsid w:val="00E429B1"/>
    <w:rsid w:val="00E435AD"/>
    <w:rsid w:val="00E44938"/>
    <w:rsid w:val="00E45083"/>
    <w:rsid w:val="00E456C9"/>
    <w:rsid w:val="00E45C37"/>
    <w:rsid w:val="00E4614F"/>
    <w:rsid w:val="00E467EA"/>
    <w:rsid w:val="00E474DF"/>
    <w:rsid w:val="00E479E3"/>
    <w:rsid w:val="00E51867"/>
    <w:rsid w:val="00E52774"/>
    <w:rsid w:val="00E532F3"/>
    <w:rsid w:val="00E53668"/>
    <w:rsid w:val="00E53CB8"/>
    <w:rsid w:val="00E53ED6"/>
    <w:rsid w:val="00E5427D"/>
    <w:rsid w:val="00E55F61"/>
    <w:rsid w:val="00E561A2"/>
    <w:rsid w:val="00E564DC"/>
    <w:rsid w:val="00E5652C"/>
    <w:rsid w:val="00E60A6B"/>
    <w:rsid w:val="00E610CC"/>
    <w:rsid w:val="00E61947"/>
    <w:rsid w:val="00E61D33"/>
    <w:rsid w:val="00E61E0D"/>
    <w:rsid w:val="00E62185"/>
    <w:rsid w:val="00E63679"/>
    <w:rsid w:val="00E65181"/>
    <w:rsid w:val="00E65D13"/>
    <w:rsid w:val="00E65FF0"/>
    <w:rsid w:val="00E66E08"/>
    <w:rsid w:val="00E700EC"/>
    <w:rsid w:val="00E70F0F"/>
    <w:rsid w:val="00E72311"/>
    <w:rsid w:val="00E729B9"/>
    <w:rsid w:val="00E730BB"/>
    <w:rsid w:val="00E73C26"/>
    <w:rsid w:val="00E74258"/>
    <w:rsid w:val="00E74398"/>
    <w:rsid w:val="00E7471C"/>
    <w:rsid w:val="00E75313"/>
    <w:rsid w:val="00E75447"/>
    <w:rsid w:val="00E77C81"/>
    <w:rsid w:val="00E80912"/>
    <w:rsid w:val="00E80A89"/>
    <w:rsid w:val="00E82A9A"/>
    <w:rsid w:val="00E83115"/>
    <w:rsid w:val="00E8353A"/>
    <w:rsid w:val="00E84E25"/>
    <w:rsid w:val="00E86503"/>
    <w:rsid w:val="00E86607"/>
    <w:rsid w:val="00E8752A"/>
    <w:rsid w:val="00E87EAF"/>
    <w:rsid w:val="00E90B40"/>
    <w:rsid w:val="00E912F9"/>
    <w:rsid w:val="00E939FA"/>
    <w:rsid w:val="00E94287"/>
    <w:rsid w:val="00E9493F"/>
    <w:rsid w:val="00E94BE8"/>
    <w:rsid w:val="00E94D7D"/>
    <w:rsid w:val="00E951B2"/>
    <w:rsid w:val="00E95967"/>
    <w:rsid w:val="00E95B82"/>
    <w:rsid w:val="00E96A80"/>
    <w:rsid w:val="00EA01CB"/>
    <w:rsid w:val="00EA0963"/>
    <w:rsid w:val="00EA347F"/>
    <w:rsid w:val="00EA5C31"/>
    <w:rsid w:val="00EA6503"/>
    <w:rsid w:val="00EB0365"/>
    <w:rsid w:val="00EB379A"/>
    <w:rsid w:val="00EB3BD8"/>
    <w:rsid w:val="00EB48DD"/>
    <w:rsid w:val="00EB526B"/>
    <w:rsid w:val="00EB52B4"/>
    <w:rsid w:val="00EB76A4"/>
    <w:rsid w:val="00EC0555"/>
    <w:rsid w:val="00EC0767"/>
    <w:rsid w:val="00EC2824"/>
    <w:rsid w:val="00EC3B6B"/>
    <w:rsid w:val="00EC476A"/>
    <w:rsid w:val="00EC4819"/>
    <w:rsid w:val="00EC7EEF"/>
    <w:rsid w:val="00ED0845"/>
    <w:rsid w:val="00ED162D"/>
    <w:rsid w:val="00ED23BB"/>
    <w:rsid w:val="00ED5B6D"/>
    <w:rsid w:val="00ED68E4"/>
    <w:rsid w:val="00ED7D9D"/>
    <w:rsid w:val="00EE040B"/>
    <w:rsid w:val="00EE07F9"/>
    <w:rsid w:val="00EE10A1"/>
    <w:rsid w:val="00EE1E04"/>
    <w:rsid w:val="00EE2B99"/>
    <w:rsid w:val="00EE2DE2"/>
    <w:rsid w:val="00EE324A"/>
    <w:rsid w:val="00EE54F7"/>
    <w:rsid w:val="00EE645F"/>
    <w:rsid w:val="00EE66CD"/>
    <w:rsid w:val="00EF03A8"/>
    <w:rsid w:val="00EF15B7"/>
    <w:rsid w:val="00EF2664"/>
    <w:rsid w:val="00EF2A71"/>
    <w:rsid w:val="00EF2D6E"/>
    <w:rsid w:val="00EF2FBF"/>
    <w:rsid w:val="00EF33EA"/>
    <w:rsid w:val="00EF3AB2"/>
    <w:rsid w:val="00EF3CD6"/>
    <w:rsid w:val="00EF43EC"/>
    <w:rsid w:val="00EF4C1E"/>
    <w:rsid w:val="00EF4DD8"/>
    <w:rsid w:val="00EF4ECE"/>
    <w:rsid w:val="00EF4F09"/>
    <w:rsid w:val="00EF5157"/>
    <w:rsid w:val="00EF554A"/>
    <w:rsid w:val="00EF6297"/>
    <w:rsid w:val="00EF7D76"/>
    <w:rsid w:val="00F00E36"/>
    <w:rsid w:val="00F01074"/>
    <w:rsid w:val="00F0587D"/>
    <w:rsid w:val="00F058A2"/>
    <w:rsid w:val="00F06783"/>
    <w:rsid w:val="00F06B8E"/>
    <w:rsid w:val="00F0734B"/>
    <w:rsid w:val="00F07F17"/>
    <w:rsid w:val="00F1067B"/>
    <w:rsid w:val="00F11E65"/>
    <w:rsid w:val="00F13301"/>
    <w:rsid w:val="00F13477"/>
    <w:rsid w:val="00F138C5"/>
    <w:rsid w:val="00F13E75"/>
    <w:rsid w:val="00F14783"/>
    <w:rsid w:val="00F14955"/>
    <w:rsid w:val="00F20FE1"/>
    <w:rsid w:val="00F21DE5"/>
    <w:rsid w:val="00F224AA"/>
    <w:rsid w:val="00F22570"/>
    <w:rsid w:val="00F2295C"/>
    <w:rsid w:val="00F229C0"/>
    <w:rsid w:val="00F22F28"/>
    <w:rsid w:val="00F23082"/>
    <w:rsid w:val="00F23A64"/>
    <w:rsid w:val="00F23F82"/>
    <w:rsid w:val="00F2444E"/>
    <w:rsid w:val="00F24B7E"/>
    <w:rsid w:val="00F250B0"/>
    <w:rsid w:val="00F27D99"/>
    <w:rsid w:val="00F301CE"/>
    <w:rsid w:val="00F30554"/>
    <w:rsid w:val="00F30DD7"/>
    <w:rsid w:val="00F310FD"/>
    <w:rsid w:val="00F317A5"/>
    <w:rsid w:val="00F334D7"/>
    <w:rsid w:val="00F336F0"/>
    <w:rsid w:val="00F350CE"/>
    <w:rsid w:val="00F35A51"/>
    <w:rsid w:val="00F3644C"/>
    <w:rsid w:val="00F37001"/>
    <w:rsid w:val="00F37AE6"/>
    <w:rsid w:val="00F401B6"/>
    <w:rsid w:val="00F41C04"/>
    <w:rsid w:val="00F43071"/>
    <w:rsid w:val="00F430EA"/>
    <w:rsid w:val="00F4325A"/>
    <w:rsid w:val="00F4374B"/>
    <w:rsid w:val="00F44A63"/>
    <w:rsid w:val="00F45DA4"/>
    <w:rsid w:val="00F45F89"/>
    <w:rsid w:val="00F46422"/>
    <w:rsid w:val="00F473D4"/>
    <w:rsid w:val="00F51252"/>
    <w:rsid w:val="00F5225E"/>
    <w:rsid w:val="00F52E8D"/>
    <w:rsid w:val="00F52F8B"/>
    <w:rsid w:val="00F541B9"/>
    <w:rsid w:val="00F54A15"/>
    <w:rsid w:val="00F5603F"/>
    <w:rsid w:val="00F5639E"/>
    <w:rsid w:val="00F5686B"/>
    <w:rsid w:val="00F56EE8"/>
    <w:rsid w:val="00F5703D"/>
    <w:rsid w:val="00F57B50"/>
    <w:rsid w:val="00F60983"/>
    <w:rsid w:val="00F612AD"/>
    <w:rsid w:val="00F61D4A"/>
    <w:rsid w:val="00F62B82"/>
    <w:rsid w:val="00F630FD"/>
    <w:rsid w:val="00F63FA5"/>
    <w:rsid w:val="00F642CB"/>
    <w:rsid w:val="00F64E95"/>
    <w:rsid w:val="00F65C92"/>
    <w:rsid w:val="00F7111D"/>
    <w:rsid w:val="00F714B0"/>
    <w:rsid w:val="00F71F27"/>
    <w:rsid w:val="00F72186"/>
    <w:rsid w:val="00F728E0"/>
    <w:rsid w:val="00F73F9E"/>
    <w:rsid w:val="00F7426D"/>
    <w:rsid w:val="00F74A9A"/>
    <w:rsid w:val="00F74C04"/>
    <w:rsid w:val="00F752DF"/>
    <w:rsid w:val="00F7603B"/>
    <w:rsid w:val="00F809E5"/>
    <w:rsid w:val="00F80F0D"/>
    <w:rsid w:val="00F81070"/>
    <w:rsid w:val="00F81BA0"/>
    <w:rsid w:val="00F839B1"/>
    <w:rsid w:val="00F85392"/>
    <w:rsid w:val="00F8683C"/>
    <w:rsid w:val="00F86970"/>
    <w:rsid w:val="00F87FF3"/>
    <w:rsid w:val="00F90B5C"/>
    <w:rsid w:val="00F90C04"/>
    <w:rsid w:val="00F91E0F"/>
    <w:rsid w:val="00F92A99"/>
    <w:rsid w:val="00F92C76"/>
    <w:rsid w:val="00F9303D"/>
    <w:rsid w:val="00F933B9"/>
    <w:rsid w:val="00F94DED"/>
    <w:rsid w:val="00F955B6"/>
    <w:rsid w:val="00F95B4C"/>
    <w:rsid w:val="00F96230"/>
    <w:rsid w:val="00F97C7A"/>
    <w:rsid w:val="00FA1F5B"/>
    <w:rsid w:val="00FA32B4"/>
    <w:rsid w:val="00FA367D"/>
    <w:rsid w:val="00FA4437"/>
    <w:rsid w:val="00FA46EA"/>
    <w:rsid w:val="00FA4992"/>
    <w:rsid w:val="00FA50FE"/>
    <w:rsid w:val="00FA6AA0"/>
    <w:rsid w:val="00FA7B80"/>
    <w:rsid w:val="00FA7F61"/>
    <w:rsid w:val="00FA7FC4"/>
    <w:rsid w:val="00FB0AD5"/>
    <w:rsid w:val="00FB0DA8"/>
    <w:rsid w:val="00FB181A"/>
    <w:rsid w:val="00FB2199"/>
    <w:rsid w:val="00FB4BE4"/>
    <w:rsid w:val="00FB4F4C"/>
    <w:rsid w:val="00FB7F68"/>
    <w:rsid w:val="00FC132C"/>
    <w:rsid w:val="00FC253D"/>
    <w:rsid w:val="00FC2685"/>
    <w:rsid w:val="00FC2EBE"/>
    <w:rsid w:val="00FC3B6E"/>
    <w:rsid w:val="00FC46B0"/>
    <w:rsid w:val="00FC48AB"/>
    <w:rsid w:val="00FC5EC9"/>
    <w:rsid w:val="00FC6526"/>
    <w:rsid w:val="00FC6BCD"/>
    <w:rsid w:val="00FC6C82"/>
    <w:rsid w:val="00FD0724"/>
    <w:rsid w:val="00FD1333"/>
    <w:rsid w:val="00FD165F"/>
    <w:rsid w:val="00FD2074"/>
    <w:rsid w:val="00FD22A4"/>
    <w:rsid w:val="00FD3DBA"/>
    <w:rsid w:val="00FD6B04"/>
    <w:rsid w:val="00FE0B80"/>
    <w:rsid w:val="00FE1ADF"/>
    <w:rsid w:val="00FE21ED"/>
    <w:rsid w:val="00FE30AA"/>
    <w:rsid w:val="00FE357C"/>
    <w:rsid w:val="00FE3D4D"/>
    <w:rsid w:val="00FE4177"/>
    <w:rsid w:val="00FE4557"/>
    <w:rsid w:val="00FE4816"/>
    <w:rsid w:val="00FE4FD5"/>
    <w:rsid w:val="00FE5DBC"/>
    <w:rsid w:val="00FF085C"/>
    <w:rsid w:val="00FF0A09"/>
    <w:rsid w:val="00FF157C"/>
    <w:rsid w:val="00FF3D0C"/>
    <w:rsid w:val="00FF4237"/>
    <w:rsid w:val="00FF4730"/>
    <w:rsid w:val="00FF724A"/>
    <w:rsid w:val="00FF78C3"/>
    <w:rsid w:val="00FF7B12"/>
    <w:rsid w:val="01001078"/>
    <w:rsid w:val="0105352C"/>
    <w:rsid w:val="01060E0B"/>
    <w:rsid w:val="01222E3A"/>
    <w:rsid w:val="015F3103"/>
    <w:rsid w:val="01F0609D"/>
    <w:rsid w:val="022E2166"/>
    <w:rsid w:val="02813C45"/>
    <w:rsid w:val="029E3088"/>
    <w:rsid w:val="029F52F5"/>
    <w:rsid w:val="02A650B4"/>
    <w:rsid w:val="02A90A1F"/>
    <w:rsid w:val="02B662EB"/>
    <w:rsid w:val="02CF2792"/>
    <w:rsid w:val="02D477F7"/>
    <w:rsid w:val="02FA4102"/>
    <w:rsid w:val="0313793A"/>
    <w:rsid w:val="03773541"/>
    <w:rsid w:val="03833E75"/>
    <w:rsid w:val="03EF644C"/>
    <w:rsid w:val="03F45F85"/>
    <w:rsid w:val="03FB5805"/>
    <w:rsid w:val="044B54F1"/>
    <w:rsid w:val="04AA5555"/>
    <w:rsid w:val="04BF5398"/>
    <w:rsid w:val="04C975DF"/>
    <w:rsid w:val="04D85D50"/>
    <w:rsid w:val="04DC055D"/>
    <w:rsid w:val="04E06D66"/>
    <w:rsid w:val="05314127"/>
    <w:rsid w:val="053758EA"/>
    <w:rsid w:val="05650050"/>
    <w:rsid w:val="05683D74"/>
    <w:rsid w:val="058E4DB4"/>
    <w:rsid w:val="05CD1000"/>
    <w:rsid w:val="05CD7CD5"/>
    <w:rsid w:val="05DD4635"/>
    <w:rsid w:val="05DF7617"/>
    <w:rsid w:val="05E02DD3"/>
    <w:rsid w:val="06176459"/>
    <w:rsid w:val="06345228"/>
    <w:rsid w:val="06527D97"/>
    <w:rsid w:val="06530AC5"/>
    <w:rsid w:val="06540B4F"/>
    <w:rsid w:val="065962C6"/>
    <w:rsid w:val="066F4E6A"/>
    <w:rsid w:val="067B78E9"/>
    <w:rsid w:val="067D0D9C"/>
    <w:rsid w:val="06885493"/>
    <w:rsid w:val="06A650A1"/>
    <w:rsid w:val="06A74E7D"/>
    <w:rsid w:val="06D42726"/>
    <w:rsid w:val="06DF25AA"/>
    <w:rsid w:val="07194DB0"/>
    <w:rsid w:val="073C74A4"/>
    <w:rsid w:val="073F76AB"/>
    <w:rsid w:val="074C23FC"/>
    <w:rsid w:val="07701B43"/>
    <w:rsid w:val="078277E2"/>
    <w:rsid w:val="07C30942"/>
    <w:rsid w:val="08054DD5"/>
    <w:rsid w:val="08431E42"/>
    <w:rsid w:val="085C41A1"/>
    <w:rsid w:val="089C4974"/>
    <w:rsid w:val="08B75E8A"/>
    <w:rsid w:val="08CB0F03"/>
    <w:rsid w:val="096A7696"/>
    <w:rsid w:val="0970337B"/>
    <w:rsid w:val="09832E1F"/>
    <w:rsid w:val="09AA7A9E"/>
    <w:rsid w:val="09AD147F"/>
    <w:rsid w:val="09B63CF6"/>
    <w:rsid w:val="09DD50E2"/>
    <w:rsid w:val="0A0D07FC"/>
    <w:rsid w:val="0A2A627B"/>
    <w:rsid w:val="0A2F70CF"/>
    <w:rsid w:val="0A4D7C61"/>
    <w:rsid w:val="0A6D0F27"/>
    <w:rsid w:val="0ACC1AAD"/>
    <w:rsid w:val="0AD44EF0"/>
    <w:rsid w:val="0AD60E8F"/>
    <w:rsid w:val="0B0D70E7"/>
    <w:rsid w:val="0B207BF6"/>
    <w:rsid w:val="0B375E88"/>
    <w:rsid w:val="0B43364D"/>
    <w:rsid w:val="0B4C6140"/>
    <w:rsid w:val="0B866228"/>
    <w:rsid w:val="0B9E3E5F"/>
    <w:rsid w:val="0BA674F0"/>
    <w:rsid w:val="0BEC33F5"/>
    <w:rsid w:val="0BF47D92"/>
    <w:rsid w:val="0C0231CF"/>
    <w:rsid w:val="0C025F6D"/>
    <w:rsid w:val="0C5C7DC4"/>
    <w:rsid w:val="0C5E1FE3"/>
    <w:rsid w:val="0C6A40C8"/>
    <w:rsid w:val="0C81250B"/>
    <w:rsid w:val="0CFD66B6"/>
    <w:rsid w:val="0D033704"/>
    <w:rsid w:val="0D0B0F5B"/>
    <w:rsid w:val="0D0C6D8A"/>
    <w:rsid w:val="0D0E7E73"/>
    <w:rsid w:val="0D800EE3"/>
    <w:rsid w:val="0D98797B"/>
    <w:rsid w:val="0DBA00CC"/>
    <w:rsid w:val="0DBC5C74"/>
    <w:rsid w:val="0DD04A67"/>
    <w:rsid w:val="0DDB099F"/>
    <w:rsid w:val="0E014A7E"/>
    <w:rsid w:val="0E112FBD"/>
    <w:rsid w:val="0E375F5C"/>
    <w:rsid w:val="0E447B8D"/>
    <w:rsid w:val="0E750DB7"/>
    <w:rsid w:val="0EE13AA9"/>
    <w:rsid w:val="0EE949B3"/>
    <w:rsid w:val="0F1B03DB"/>
    <w:rsid w:val="0F4223D6"/>
    <w:rsid w:val="0F613D4C"/>
    <w:rsid w:val="0F676B98"/>
    <w:rsid w:val="0F677C01"/>
    <w:rsid w:val="0F6C2D3A"/>
    <w:rsid w:val="0F7A7DD5"/>
    <w:rsid w:val="0F942AF2"/>
    <w:rsid w:val="0FAD0766"/>
    <w:rsid w:val="0FB316FC"/>
    <w:rsid w:val="0FD10802"/>
    <w:rsid w:val="0FDB31F9"/>
    <w:rsid w:val="0FE27B20"/>
    <w:rsid w:val="0FE9436A"/>
    <w:rsid w:val="101C1539"/>
    <w:rsid w:val="107C76DA"/>
    <w:rsid w:val="10830D22"/>
    <w:rsid w:val="10863712"/>
    <w:rsid w:val="109143DC"/>
    <w:rsid w:val="10C071B4"/>
    <w:rsid w:val="10D912EA"/>
    <w:rsid w:val="112B60E2"/>
    <w:rsid w:val="11514493"/>
    <w:rsid w:val="11577706"/>
    <w:rsid w:val="11642581"/>
    <w:rsid w:val="11732E36"/>
    <w:rsid w:val="11A53B5B"/>
    <w:rsid w:val="11B16DCB"/>
    <w:rsid w:val="11B6367D"/>
    <w:rsid w:val="11B83B11"/>
    <w:rsid w:val="11DB3CE4"/>
    <w:rsid w:val="11E10C77"/>
    <w:rsid w:val="11E94800"/>
    <w:rsid w:val="11FA52FC"/>
    <w:rsid w:val="11FD07B5"/>
    <w:rsid w:val="12067A65"/>
    <w:rsid w:val="12164831"/>
    <w:rsid w:val="127C55C4"/>
    <w:rsid w:val="12A922CA"/>
    <w:rsid w:val="12E07941"/>
    <w:rsid w:val="13264F44"/>
    <w:rsid w:val="13302F5E"/>
    <w:rsid w:val="133B01A5"/>
    <w:rsid w:val="135B35F7"/>
    <w:rsid w:val="137C0E8E"/>
    <w:rsid w:val="137D4C71"/>
    <w:rsid w:val="13804564"/>
    <w:rsid w:val="14591EB1"/>
    <w:rsid w:val="1467625B"/>
    <w:rsid w:val="14726852"/>
    <w:rsid w:val="147D2834"/>
    <w:rsid w:val="1497086A"/>
    <w:rsid w:val="14A56FFD"/>
    <w:rsid w:val="14C77A7C"/>
    <w:rsid w:val="14DD1C22"/>
    <w:rsid w:val="14EF7E0C"/>
    <w:rsid w:val="14F47EF4"/>
    <w:rsid w:val="15434983"/>
    <w:rsid w:val="15C202AC"/>
    <w:rsid w:val="15D22590"/>
    <w:rsid w:val="15E10A5C"/>
    <w:rsid w:val="15E1431C"/>
    <w:rsid w:val="15F06A83"/>
    <w:rsid w:val="15F60890"/>
    <w:rsid w:val="163D3939"/>
    <w:rsid w:val="166E0A86"/>
    <w:rsid w:val="16D278BF"/>
    <w:rsid w:val="171B4BDF"/>
    <w:rsid w:val="175955C8"/>
    <w:rsid w:val="175B0612"/>
    <w:rsid w:val="175B6B6D"/>
    <w:rsid w:val="175F284A"/>
    <w:rsid w:val="18091D0F"/>
    <w:rsid w:val="18100A6C"/>
    <w:rsid w:val="18775B10"/>
    <w:rsid w:val="18777E64"/>
    <w:rsid w:val="18A97CF3"/>
    <w:rsid w:val="18C37288"/>
    <w:rsid w:val="18C43DC2"/>
    <w:rsid w:val="18F234F0"/>
    <w:rsid w:val="19027C4E"/>
    <w:rsid w:val="190715B6"/>
    <w:rsid w:val="19416E5C"/>
    <w:rsid w:val="195037AE"/>
    <w:rsid w:val="19686E7F"/>
    <w:rsid w:val="1971695A"/>
    <w:rsid w:val="19757083"/>
    <w:rsid w:val="19980B1D"/>
    <w:rsid w:val="19DF01EF"/>
    <w:rsid w:val="19FF3508"/>
    <w:rsid w:val="1A12737F"/>
    <w:rsid w:val="1A6160A0"/>
    <w:rsid w:val="1A712A80"/>
    <w:rsid w:val="1AEB64EE"/>
    <w:rsid w:val="1B0531AF"/>
    <w:rsid w:val="1B481B07"/>
    <w:rsid w:val="1BB32A3F"/>
    <w:rsid w:val="1BB6592C"/>
    <w:rsid w:val="1BC2185E"/>
    <w:rsid w:val="1BDB34C4"/>
    <w:rsid w:val="1BFB4082"/>
    <w:rsid w:val="1C4D71CD"/>
    <w:rsid w:val="1C535ECE"/>
    <w:rsid w:val="1C7F6566"/>
    <w:rsid w:val="1CA426AB"/>
    <w:rsid w:val="1CAD402F"/>
    <w:rsid w:val="1CAE1C00"/>
    <w:rsid w:val="1CFB57DC"/>
    <w:rsid w:val="1D053200"/>
    <w:rsid w:val="1D687D26"/>
    <w:rsid w:val="1D6C4031"/>
    <w:rsid w:val="1D7674C6"/>
    <w:rsid w:val="1D7D288C"/>
    <w:rsid w:val="1D892C53"/>
    <w:rsid w:val="1D956E25"/>
    <w:rsid w:val="1E005CA8"/>
    <w:rsid w:val="1E436EDC"/>
    <w:rsid w:val="1E7F71F5"/>
    <w:rsid w:val="1E87665F"/>
    <w:rsid w:val="1EA74BB5"/>
    <w:rsid w:val="1EB1650F"/>
    <w:rsid w:val="1EC27033"/>
    <w:rsid w:val="1EDC14D0"/>
    <w:rsid w:val="1F570F14"/>
    <w:rsid w:val="1F5E6AAF"/>
    <w:rsid w:val="1F644CFA"/>
    <w:rsid w:val="1F926C29"/>
    <w:rsid w:val="1FBA7B1E"/>
    <w:rsid w:val="1FBB7BDA"/>
    <w:rsid w:val="201C174F"/>
    <w:rsid w:val="208936B9"/>
    <w:rsid w:val="209A036B"/>
    <w:rsid w:val="20A408A2"/>
    <w:rsid w:val="20A52BA0"/>
    <w:rsid w:val="20E1295F"/>
    <w:rsid w:val="21345543"/>
    <w:rsid w:val="21390888"/>
    <w:rsid w:val="2162383E"/>
    <w:rsid w:val="217F754E"/>
    <w:rsid w:val="218470E3"/>
    <w:rsid w:val="21B77F1C"/>
    <w:rsid w:val="21E61D70"/>
    <w:rsid w:val="220A5E43"/>
    <w:rsid w:val="224D1DE3"/>
    <w:rsid w:val="22A92A38"/>
    <w:rsid w:val="23015538"/>
    <w:rsid w:val="23422A23"/>
    <w:rsid w:val="23936666"/>
    <w:rsid w:val="23C03AA6"/>
    <w:rsid w:val="23FB7A11"/>
    <w:rsid w:val="24621BE1"/>
    <w:rsid w:val="247E3D63"/>
    <w:rsid w:val="24934B5D"/>
    <w:rsid w:val="24960031"/>
    <w:rsid w:val="24A224BD"/>
    <w:rsid w:val="24B85C75"/>
    <w:rsid w:val="24DF2340"/>
    <w:rsid w:val="252F47AD"/>
    <w:rsid w:val="253A10FE"/>
    <w:rsid w:val="25477EE4"/>
    <w:rsid w:val="25900DA5"/>
    <w:rsid w:val="25D833E1"/>
    <w:rsid w:val="261254E3"/>
    <w:rsid w:val="263512A7"/>
    <w:rsid w:val="26601D58"/>
    <w:rsid w:val="26D763F7"/>
    <w:rsid w:val="270F42FB"/>
    <w:rsid w:val="271B3321"/>
    <w:rsid w:val="272001BF"/>
    <w:rsid w:val="27BC586E"/>
    <w:rsid w:val="27E23BF2"/>
    <w:rsid w:val="27FD375A"/>
    <w:rsid w:val="282013C4"/>
    <w:rsid w:val="283A788A"/>
    <w:rsid w:val="283E7A9E"/>
    <w:rsid w:val="284265A3"/>
    <w:rsid w:val="285B4E6A"/>
    <w:rsid w:val="285E6810"/>
    <w:rsid w:val="287C06E1"/>
    <w:rsid w:val="289E316E"/>
    <w:rsid w:val="28CC16AC"/>
    <w:rsid w:val="29065E22"/>
    <w:rsid w:val="29921A60"/>
    <w:rsid w:val="29930055"/>
    <w:rsid w:val="29C65D53"/>
    <w:rsid w:val="29CB6402"/>
    <w:rsid w:val="29D23B59"/>
    <w:rsid w:val="29E355CA"/>
    <w:rsid w:val="29F71093"/>
    <w:rsid w:val="2A31471D"/>
    <w:rsid w:val="2A440830"/>
    <w:rsid w:val="2A4C0A84"/>
    <w:rsid w:val="2A5301AF"/>
    <w:rsid w:val="2A7457FA"/>
    <w:rsid w:val="2A795BCD"/>
    <w:rsid w:val="2A8120D3"/>
    <w:rsid w:val="2AD051B8"/>
    <w:rsid w:val="2AD90E01"/>
    <w:rsid w:val="2AEC5D58"/>
    <w:rsid w:val="2B0D4463"/>
    <w:rsid w:val="2B397E53"/>
    <w:rsid w:val="2B3B6E0B"/>
    <w:rsid w:val="2B4305CA"/>
    <w:rsid w:val="2B470FC5"/>
    <w:rsid w:val="2B5006BE"/>
    <w:rsid w:val="2B627855"/>
    <w:rsid w:val="2B783947"/>
    <w:rsid w:val="2B92186D"/>
    <w:rsid w:val="2BAA730A"/>
    <w:rsid w:val="2BCF08C7"/>
    <w:rsid w:val="2BDF69CE"/>
    <w:rsid w:val="2BE96D8E"/>
    <w:rsid w:val="2BF83619"/>
    <w:rsid w:val="2C264E7A"/>
    <w:rsid w:val="2C4B24D0"/>
    <w:rsid w:val="2C626772"/>
    <w:rsid w:val="2C6F54FC"/>
    <w:rsid w:val="2C885CF3"/>
    <w:rsid w:val="2CDB36C3"/>
    <w:rsid w:val="2CF74B2B"/>
    <w:rsid w:val="2D731119"/>
    <w:rsid w:val="2DA2497C"/>
    <w:rsid w:val="2DA644D4"/>
    <w:rsid w:val="2DC30490"/>
    <w:rsid w:val="2E4A270F"/>
    <w:rsid w:val="2E540073"/>
    <w:rsid w:val="2EB013B6"/>
    <w:rsid w:val="2EB661A0"/>
    <w:rsid w:val="2F2B2D89"/>
    <w:rsid w:val="2F2C70E9"/>
    <w:rsid w:val="2F426550"/>
    <w:rsid w:val="2F46551A"/>
    <w:rsid w:val="2F71501C"/>
    <w:rsid w:val="2F745010"/>
    <w:rsid w:val="2F7C5A14"/>
    <w:rsid w:val="2FAD453F"/>
    <w:rsid w:val="2FBA3278"/>
    <w:rsid w:val="2FE22E0D"/>
    <w:rsid w:val="2FEA12B2"/>
    <w:rsid w:val="2FF57C21"/>
    <w:rsid w:val="301B331E"/>
    <w:rsid w:val="3091666A"/>
    <w:rsid w:val="30A32435"/>
    <w:rsid w:val="30B94BA0"/>
    <w:rsid w:val="30C437C7"/>
    <w:rsid w:val="30F90136"/>
    <w:rsid w:val="31080E7B"/>
    <w:rsid w:val="311D0A3C"/>
    <w:rsid w:val="31304B31"/>
    <w:rsid w:val="315C76A2"/>
    <w:rsid w:val="31764600"/>
    <w:rsid w:val="319443C8"/>
    <w:rsid w:val="319C4927"/>
    <w:rsid w:val="31D52F39"/>
    <w:rsid w:val="31E21C29"/>
    <w:rsid w:val="31EA12B8"/>
    <w:rsid w:val="31FA120A"/>
    <w:rsid w:val="3203595F"/>
    <w:rsid w:val="32122BA6"/>
    <w:rsid w:val="32136D15"/>
    <w:rsid w:val="328A3B96"/>
    <w:rsid w:val="32A0265A"/>
    <w:rsid w:val="32AC4C7A"/>
    <w:rsid w:val="32BE567C"/>
    <w:rsid w:val="32C96F99"/>
    <w:rsid w:val="32CE4B4C"/>
    <w:rsid w:val="32F1316D"/>
    <w:rsid w:val="32FD4445"/>
    <w:rsid w:val="32FD570D"/>
    <w:rsid w:val="331B6624"/>
    <w:rsid w:val="3320295A"/>
    <w:rsid w:val="332E34EA"/>
    <w:rsid w:val="333E44D7"/>
    <w:rsid w:val="337F2CD3"/>
    <w:rsid w:val="339F710F"/>
    <w:rsid w:val="33BA4718"/>
    <w:rsid w:val="33BE15B2"/>
    <w:rsid w:val="33E533B2"/>
    <w:rsid w:val="33F401B2"/>
    <w:rsid w:val="341423A8"/>
    <w:rsid w:val="348C6FAD"/>
    <w:rsid w:val="348E3172"/>
    <w:rsid w:val="34AD23DA"/>
    <w:rsid w:val="34E1465C"/>
    <w:rsid w:val="34F11A41"/>
    <w:rsid w:val="3507786F"/>
    <w:rsid w:val="350D6EB3"/>
    <w:rsid w:val="35340D27"/>
    <w:rsid w:val="356646BE"/>
    <w:rsid w:val="35707948"/>
    <w:rsid w:val="35C105B1"/>
    <w:rsid w:val="35CB68AD"/>
    <w:rsid w:val="35CE6400"/>
    <w:rsid w:val="363E2446"/>
    <w:rsid w:val="368751D5"/>
    <w:rsid w:val="36BC5099"/>
    <w:rsid w:val="36CA4618"/>
    <w:rsid w:val="36DE224C"/>
    <w:rsid w:val="36DF28B1"/>
    <w:rsid w:val="36FB211F"/>
    <w:rsid w:val="373A3339"/>
    <w:rsid w:val="37933192"/>
    <w:rsid w:val="37A82BCE"/>
    <w:rsid w:val="37EE451E"/>
    <w:rsid w:val="383E716D"/>
    <w:rsid w:val="38526060"/>
    <w:rsid w:val="38BD1329"/>
    <w:rsid w:val="38C029EA"/>
    <w:rsid w:val="38CF30AC"/>
    <w:rsid w:val="38D664CF"/>
    <w:rsid w:val="38F63EF6"/>
    <w:rsid w:val="38FD4171"/>
    <w:rsid w:val="391547D1"/>
    <w:rsid w:val="39261D5B"/>
    <w:rsid w:val="392645CB"/>
    <w:rsid w:val="39536D37"/>
    <w:rsid w:val="398F39AC"/>
    <w:rsid w:val="399B46EB"/>
    <w:rsid w:val="39AF364B"/>
    <w:rsid w:val="39B050D5"/>
    <w:rsid w:val="39C62CC5"/>
    <w:rsid w:val="39DF30D0"/>
    <w:rsid w:val="39E9225D"/>
    <w:rsid w:val="39FF10F8"/>
    <w:rsid w:val="3A0E025E"/>
    <w:rsid w:val="3A333430"/>
    <w:rsid w:val="3A5A01FD"/>
    <w:rsid w:val="3A6F3722"/>
    <w:rsid w:val="3A756E65"/>
    <w:rsid w:val="3A8E6E15"/>
    <w:rsid w:val="3ADD28C5"/>
    <w:rsid w:val="3B1E248D"/>
    <w:rsid w:val="3B2E363B"/>
    <w:rsid w:val="3B6F564A"/>
    <w:rsid w:val="3BB404EF"/>
    <w:rsid w:val="3BBD56F2"/>
    <w:rsid w:val="3BC86FBB"/>
    <w:rsid w:val="3BCE2AF5"/>
    <w:rsid w:val="3BDD7AEB"/>
    <w:rsid w:val="3BFA168B"/>
    <w:rsid w:val="3C323ACC"/>
    <w:rsid w:val="3C3538F8"/>
    <w:rsid w:val="3C470C26"/>
    <w:rsid w:val="3C947A2A"/>
    <w:rsid w:val="3CAC334E"/>
    <w:rsid w:val="3CC105A3"/>
    <w:rsid w:val="3CC30E92"/>
    <w:rsid w:val="3D377CE5"/>
    <w:rsid w:val="3D4E2CC0"/>
    <w:rsid w:val="3D620F3D"/>
    <w:rsid w:val="3D8B3FAF"/>
    <w:rsid w:val="3D8F6156"/>
    <w:rsid w:val="3DB31B0C"/>
    <w:rsid w:val="3DB34912"/>
    <w:rsid w:val="3DC77832"/>
    <w:rsid w:val="3DF96E4B"/>
    <w:rsid w:val="3E0A58E2"/>
    <w:rsid w:val="3E27240B"/>
    <w:rsid w:val="3E2C43B0"/>
    <w:rsid w:val="3E5B210B"/>
    <w:rsid w:val="3E954785"/>
    <w:rsid w:val="3EB422AB"/>
    <w:rsid w:val="3EDA1F2D"/>
    <w:rsid w:val="3F6C50A8"/>
    <w:rsid w:val="3F7072B1"/>
    <w:rsid w:val="3FB171DA"/>
    <w:rsid w:val="3FB239E0"/>
    <w:rsid w:val="3FC819B2"/>
    <w:rsid w:val="3FE21714"/>
    <w:rsid w:val="400540AA"/>
    <w:rsid w:val="40626FDF"/>
    <w:rsid w:val="40810DEB"/>
    <w:rsid w:val="408A5F54"/>
    <w:rsid w:val="411320D5"/>
    <w:rsid w:val="41241882"/>
    <w:rsid w:val="412562AA"/>
    <w:rsid w:val="41595B24"/>
    <w:rsid w:val="416C0B14"/>
    <w:rsid w:val="417B0EE7"/>
    <w:rsid w:val="417B2F9B"/>
    <w:rsid w:val="419539AA"/>
    <w:rsid w:val="41FA1BA8"/>
    <w:rsid w:val="422B34B5"/>
    <w:rsid w:val="428623B1"/>
    <w:rsid w:val="428C3AEA"/>
    <w:rsid w:val="42A87185"/>
    <w:rsid w:val="431E1052"/>
    <w:rsid w:val="43260E4B"/>
    <w:rsid w:val="43891AE2"/>
    <w:rsid w:val="4393032C"/>
    <w:rsid w:val="43E94AD7"/>
    <w:rsid w:val="43ED12C1"/>
    <w:rsid w:val="43F923FD"/>
    <w:rsid w:val="442800EA"/>
    <w:rsid w:val="444F149B"/>
    <w:rsid w:val="44BF194E"/>
    <w:rsid w:val="44F44166"/>
    <w:rsid w:val="455372BE"/>
    <w:rsid w:val="4581178C"/>
    <w:rsid w:val="459D765F"/>
    <w:rsid w:val="45A12B14"/>
    <w:rsid w:val="45DB132F"/>
    <w:rsid w:val="45E6615C"/>
    <w:rsid w:val="460D31C0"/>
    <w:rsid w:val="460F6910"/>
    <w:rsid w:val="46202F3F"/>
    <w:rsid w:val="46402524"/>
    <w:rsid w:val="464649AF"/>
    <w:rsid w:val="4660004C"/>
    <w:rsid w:val="467C71FD"/>
    <w:rsid w:val="468803C2"/>
    <w:rsid w:val="46DF5CFA"/>
    <w:rsid w:val="474D0585"/>
    <w:rsid w:val="47647819"/>
    <w:rsid w:val="476977B3"/>
    <w:rsid w:val="476E38DC"/>
    <w:rsid w:val="479F0139"/>
    <w:rsid w:val="47A07C71"/>
    <w:rsid w:val="47B568A6"/>
    <w:rsid w:val="47E9330C"/>
    <w:rsid w:val="481B7003"/>
    <w:rsid w:val="48386B08"/>
    <w:rsid w:val="483D57EC"/>
    <w:rsid w:val="4880746D"/>
    <w:rsid w:val="48B37538"/>
    <w:rsid w:val="48C14CA6"/>
    <w:rsid w:val="48C74E4E"/>
    <w:rsid w:val="48DF4961"/>
    <w:rsid w:val="49012548"/>
    <w:rsid w:val="490E312C"/>
    <w:rsid w:val="491A6D62"/>
    <w:rsid w:val="49384C7B"/>
    <w:rsid w:val="49423307"/>
    <w:rsid w:val="49547DC1"/>
    <w:rsid w:val="49632062"/>
    <w:rsid w:val="49962856"/>
    <w:rsid w:val="4A5F5D3F"/>
    <w:rsid w:val="4A757D85"/>
    <w:rsid w:val="4A9C4977"/>
    <w:rsid w:val="4AB81A8C"/>
    <w:rsid w:val="4ABE6195"/>
    <w:rsid w:val="4AC043E2"/>
    <w:rsid w:val="4AC6451A"/>
    <w:rsid w:val="4AD0218E"/>
    <w:rsid w:val="4AE21EF2"/>
    <w:rsid w:val="4AFE405E"/>
    <w:rsid w:val="4B3A6476"/>
    <w:rsid w:val="4B4864A7"/>
    <w:rsid w:val="4B4F0F7B"/>
    <w:rsid w:val="4B8F7ADD"/>
    <w:rsid w:val="4B905C19"/>
    <w:rsid w:val="4B956AE7"/>
    <w:rsid w:val="4BA22444"/>
    <w:rsid w:val="4BA70551"/>
    <w:rsid w:val="4BC71EC7"/>
    <w:rsid w:val="4C177732"/>
    <w:rsid w:val="4C2948DB"/>
    <w:rsid w:val="4C5E6CB0"/>
    <w:rsid w:val="4CAE0F89"/>
    <w:rsid w:val="4CB73792"/>
    <w:rsid w:val="4CF00BE8"/>
    <w:rsid w:val="4D2F687F"/>
    <w:rsid w:val="4D685BDB"/>
    <w:rsid w:val="4DB41B29"/>
    <w:rsid w:val="4DB97AEE"/>
    <w:rsid w:val="4DBA08AC"/>
    <w:rsid w:val="4DC011B6"/>
    <w:rsid w:val="4DC95004"/>
    <w:rsid w:val="4E024A0A"/>
    <w:rsid w:val="4E2B28D2"/>
    <w:rsid w:val="4E3A765F"/>
    <w:rsid w:val="4E933F64"/>
    <w:rsid w:val="4E9A345C"/>
    <w:rsid w:val="4EC20AC7"/>
    <w:rsid w:val="4ECA37FB"/>
    <w:rsid w:val="4EDA5EEF"/>
    <w:rsid w:val="4F0042E6"/>
    <w:rsid w:val="4F0A6ECB"/>
    <w:rsid w:val="4F0E132E"/>
    <w:rsid w:val="4F246E24"/>
    <w:rsid w:val="4F3751C8"/>
    <w:rsid w:val="4F724378"/>
    <w:rsid w:val="4F796509"/>
    <w:rsid w:val="4F7C55B2"/>
    <w:rsid w:val="4F810401"/>
    <w:rsid w:val="4F9B1641"/>
    <w:rsid w:val="4FE15487"/>
    <w:rsid w:val="5008743E"/>
    <w:rsid w:val="50544F64"/>
    <w:rsid w:val="506E5CEA"/>
    <w:rsid w:val="50710B77"/>
    <w:rsid w:val="50A84B5C"/>
    <w:rsid w:val="50D84517"/>
    <w:rsid w:val="50E30CDE"/>
    <w:rsid w:val="50F35A33"/>
    <w:rsid w:val="51136BCA"/>
    <w:rsid w:val="513578D5"/>
    <w:rsid w:val="514916CD"/>
    <w:rsid w:val="517168D0"/>
    <w:rsid w:val="51953BDB"/>
    <w:rsid w:val="51CF1A83"/>
    <w:rsid w:val="51E93C98"/>
    <w:rsid w:val="525250BF"/>
    <w:rsid w:val="52585416"/>
    <w:rsid w:val="526F07C9"/>
    <w:rsid w:val="52A845EF"/>
    <w:rsid w:val="52CF6536"/>
    <w:rsid w:val="52FD5F11"/>
    <w:rsid w:val="530E03B9"/>
    <w:rsid w:val="538C3BD8"/>
    <w:rsid w:val="53D550FE"/>
    <w:rsid w:val="540F6BEB"/>
    <w:rsid w:val="54346EDB"/>
    <w:rsid w:val="543C0948"/>
    <w:rsid w:val="544771C1"/>
    <w:rsid w:val="545B5C96"/>
    <w:rsid w:val="545D0ADF"/>
    <w:rsid w:val="54AF291B"/>
    <w:rsid w:val="54D074F7"/>
    <w:rsid w:val="552D431A"/>
    <w:rsid w:val="55303E78"/>
    <w:rsid w:val="553C2FBD"/>
    <w:rsid w:val="55430640"/>
    <w:rsid w:val="55446CA7"/>
    <w:rsid w:val="555F6171"/>
    <w:rsid w:val="55645CF1"/>
    <w:rsid w:val="55675EF3"/>
    <w:rsid w:val="560746A2"/>
    <w:rsid w:val="56112CB2"/>
    <w:rsid w:val="561856CB"/>
    <w:rsid w:val="567A07BB"/>
    <w:rsid w:val="56C76359"/>
    <w:rsid w:val="56D0449C"/>
    <w:rsid w:val="56DE023E"/>
    <w:rsid w:val="571113D3"/>
    <w:rsid w:val="571F61BE"/>
    <w:rsid w:val="572153FF"/>
    <w:rsid w:val="5788344C"/>
    <w:rsid w:val="57B60C2A"/>
    <w:rsid w:val="57C803FC"/>
    <w:rsid w:val="58085519"/>
    <w:rsid w:val="580D524F"/>
    <w:rsid w:val="58494D72"/>
    <w:rsid w:val="585B3502"/>
    <w:rsid w:val="586F47C5"/>
    <w:rsid w:val="58703EC8"/>
    <w:rsid w:val="58ED649C"/>
    <w:rsid w:val="59055699"/>
    <w:rsid w:val="59781174"/>
    <w:rsid w:val="597F4120"/>
    <w:rsid w:val="59A1608B"/>
    <w:rsid w:val="59C530FD"/>
    <w:rsid w:val="59DB510F"/>
    <w:rsid w:val="5A21316A"/>
    <w:rsid w:val="5A576153"/>
    <w:rsid w:val="5A7B65EA"/>
    <w:rsid w:val="5AAD6BDD"/>
    <w:rsid w:val="5ABC6EB6"/>
    <w:rsid w:val="5AEF0104"/>
    <w:rsid w:val="5AF325D3"/>
    <w:rsid w:val="5B0F3709"/>
    <w:rsid w:val="5B67148B"/>
    <w:rsid w:val="5BA434E5"/>
    <w:rsid w:val="5BA91598"/>
    <w:rsid w:val="5BC14D95"/>
    <w:rsid w:val="5BCB3B96"/>
    <w:rsid w:val="5BF534CF"/>
    <w:rsid w:val="5C2E3C06"/>
    <w:rsid w:val="5C3C232D"/>
    <w:rsid w:val="5CC12C08"/>
    <w:rsid w:val="5CCA760D"/>
    <w:rsid w:val="5CF11904"/>
    <w:rsid w:val="5D3366BA"/>
    <w:rsid w:val="5D430487"/>
    <w:rsid w:val="5D5D671F"/>
    <w:rsid w:val="5D6A508B"/>
    <w:rsid w:val="5D907BD3"/>
    <w:rsid w:val="5D9B6C54"/>
    <w:rsid w:val="5D9E0EDE"/>
    <w:rsid w:val="5DA44B41"/>
    <w:rsid w:val="5DAA1A78"/>
    <w:rsid w:val="5DAC39CC"/>
    <w:rsid w:val="5DC76682"/>
    <w:rsid w:val="5E00061A"/>
    <w:rsid w:val="5E1B2C3A"/>
    <w:rsid w:val="5E1D5052"/>
    <w:rsid w:val="5E8A3C03"/>
    <w:rsid w:val="5EA15D39"/>
    <w:rsid w:val="5F1456E4"/>
    <w:rsid w:val="5F2F1DED"/>
    <w:rsid w:val="5F51261A"/>
    <w:rsid w:val="5F7135C0"/>
    <w:rsid w:val="5F845F11"/>
    <w:rsid w:val="5F9B132C"/>
    <w:rsid w:val="5FB05178"/>
    <w:rsid w:val="5FBC0FB8"/>
    <w:rsid w:val="5FBE685A"/>
    <w:rsid w:val="5FD27C52"/>
    <w:rsid w:val="60176D96"/>
    <w:rsid w:val="603944C1"/>
    <w:rsid w:val="60521E83"/>
    <w:rsid w:val="60783F61"/>
    <w:rsid w:val="607E7E90"/>
    <w:rsid w:val="60B0794A"/>
    <w:rsid w:val="60BE3279"/>
    <w:rsid w:val="60D140BE"/>
    <w:rsid w:val="60D443A5"/>
    <w:rsid w:val="61034DFB"/>
    <w:rsid w:val="618F4191"/>
    <w:rsid w:val="61BB101F"/>
    <w:rsid w:val="61D73AD1"/>
    <w:rsid w:val="620F16CD"/>
    <w:rsid w:val="623648BC"/>
    <w:rsid w:val="62567BEB"/>
    <w:rsid w:val="62CA6A0F"/>
    <w:rsid w:val="62F20344"/>
    <w:rsid w:val="632B213D"/>
    <w:rsid w:val="63780F80"/>
    <w:rsid w:val="63813239"/>
    <w:rsid w:val="63AA4395"/>
    <w:rsid w:val="63BC647E"/>
    <w:rsid w:val="643425D5"/>
    <w:rsid w:val="643B59E0"/>
    <w:rsid w:val="646B67C0"/>
    <w:rsid w:val="649877C0"/>
    <w:rsid w:val="64A84DA4"/>
    <w:rsid w:val="64B0475D"/>
    <w:rsid w:val="64BE6382"/>
    <w:rsid w:val="64DE18AA"/>
    <w:rsid w:val="651C7C9D"/>
    <w:rsid w:val="6539551C"/>
    <w:rsid w:val="654C0BF1"/>
    <w:rsid w:val="65580B33"/>
    <w:rsid w:val="65676B79"/>
    <w:rsid w:val="65AD57F4"/>
    <w:rsid w:val="662D1A39"/>
    <w:rsid w:val="663D4548"/>
    <w:rsid w:val="666509A3"/>
    <w:rsid w:val="66703682"/>
    <w:rsid w:val="667C3242"/>
    <w:rsid w:val="667C6FBF"/>
    <w:rsid w:val="66880A2D"/>
    <w:rsid w:val="66FB72B2"/>
    <w:rsid w:val="671702CD"/>
    <w:rsid w:val="672900CF"/>
    <w:rsid w:val="67337C14"/>
    <w:rsid w:val="6750395F"/>
    <w:rsid w:val="675A433D"/>
    <w:rsid w:val="676A025B"/>
    <w:rsid w:val="67741B51"/>
    <w:rsid w:val="677B22C6"/>
    <w:rsid w:val="67ED0286"/>
    <w:rsid w:val="680A76DE"/>
    <w:rsid w:val="68241DB3"/>
    <w:rsid w:val="685C33B0"/>
    <w:rsid w:val="686237D6"/>
    <w:rsid w:val="68645C56"/>
    <w:rsid w:val="68707295"/>
    <w:rsid w:val="68BD79EC"/>
    <w:rsid w:val="68DD5444"/>
    <w:rsid w:val="68E5224C"/>
    <w:rsid w:val="69216210"/>
    <w:rsid w:val="69774B0A"/>
    <w:rsid w:val="6979787B"/>
    <w:rsid w:val="699007FD"/>
    <w:rsid w:val="69980254"/>
    <w:rsid w:val="69DE370A"/>
    <w:rsid w:val="6A1241E9"/>
    <w:rsid w:val="6A3A1877"/>
    <w:rsid w:val="6A43761D"/>
    <w:rsid w:val="6AA20FE1"/>
    <w:rsid w:val="6AA76F3B"/>
    <w:rsid w:val="6AB85204"/>
    <w:rsid w:val="6ABE1CA0"/>
    <w:rsid w:val="6B0B1FBD"/>
    <w:rsid w:val="6B513832"/>
    <w:rsid w:val="6B8772DE"/>
    <w:rsid w:val="6BB11151"/>
    <w:rsid w:val="6BBE646D"/>
    <w:rsid w:val="6BC6034E"/>
    <w:rsid w:val="6BD3723E"/>
    <w:rsid w:val="6BD464D4"/>
    <w:rsid w:val="6BDE366D"/>
    <w:rsid w:val="6BEA1B90"/>
    <w:rsid w:val="6C2D686F"/>
    <w:rsid w:val="6C3B5FBA"/>
    <w:rsid w:val="6C663BA2"/>
    <w:rsid w:val="6C7A5D98"/>
    <w:rsid w:val="6CAA0946"/>
    <w:rsid w:val="6CC126F9"/>
    <w:rsid w:val="6D063D22"/>
    <w:rsid w:val="6D253F67"/>
    <w:rsid w:val="6D2937E0"/>
    <w:rsid w:val="6D6524D4"/>
    <w:rsid w:val="6D7B3B92"/>
    <w:rsid w:val="6D926564"/>
    <w:rsid w:val="6DE60198"/>
    <w:rsid w:val="6E3E5D02"/>
    <w:rsid w:val="6E4002A0"/>
    <w:rsid w:val="6E4823B3"/>
    <w:rsid w:val="6E5C5538"/>
    <w:rsid w:val="6E9A689E"/>
    <w:rsid w:val="6EB82ECE"/>
    <w:rsid w:val="6EC35877"/>
    <w:rsid w:val="6EF47AD0"/>
    <w:rsid w:val="6EFA5AF7"/>
    <w:rsid w:val="6EFA6562"/>
    <w:rsid w:val="6F0A1DFA"/>
    <w:rsid w:val="6F0B437A"/>
    <w:rsid w:val="6F0B5EF6"/>
    <w:rsid w:val="6F1A0A20"/>
    <w:rsid w:val="6F1B5250"/>
    <w:rsid w:val="6F3F0511"/>
    <w:rsid w:val="6F4A1CC1"/>
    <w:rsid w:val="6F7100A4"/>
    <w:rsid w:val="6F7C15DE"/>
    <w:rsid w:val="6F8B5D6B"/>
    <w:rsid w:val="6F964453"/>
    <w:rsid w:val="6F984C86"/>
    <w:rsid w:val="6FD14FCD"/>
    <w:rsid w:val="6FE35F60"/>
    <w:rsid w:val="701E1E68"/>
    <w:rsid w:val="704B3A51"/>
    <w:rsid w:val="70690905"/>
    <w:rsid w:val="70742D86"/>
    <w:rsid w:val="70A97460"/>
    <w:rsid w:val="710E4E42"/>
    <w:rsid w:val="712306B5"/>
    <w:rsid w:val="712577B3"/>
    <w:rsid w:val="714F171D"/>
    <w:rsid w:val="71896A64"/>
    <w:rsid w:val="71B73636"/>
    <w:rsid w:val="71CA41D0"/>
    <w:rsid w:val="71EA63E8"/>
    <w:rsid w:val="71F74D90"/>
    <w:rsid w:val="72434719"/>
    <w:rsid w:val="724A1E76"/>
    <w:rsid w:val="724C7561"/>
    <w:rsid w:val="726313A2"/>
    <w:rsid w:val="726F6E62"/>
    <w:rsid w:val="72877F7B"/>
    <w:rsid w:val="729E1365"/>
    <w:rsid w:val="72AD5955"/>
    <w:rsid w:val="72B45E09"/>
    <w:rsid w:val="73071A13"/>
    <w:rsid w:val="731D29EF"/>
    <w:rsid w:val="7324229C"/>
    <w:rsid w:val="73772028"/>
    <w:rsid w:val="73825F22"/>
    <w:rsid w:val="739C4136"/>
    <w:rsid w:val="73ED320B"/>
    <w:rsid w:val="74192D04"/>
    <w:rsid w:val="741A58E4"/>
    <w:rsid w:val="74762A65"/>
    <w:rsid w:val="74992B8E"/>
    <w:rsid w:val="74A06EC2"/>
    <w:rsid w:val="74EB6828"/>
    <w:rsid w:val="75280176"/>
    <w:rsid w:val="753B204F"/>
    <w:rsid w:val="758F212E"/>
    <w:rsid w:val="759551FE"/>
    <w:rsid w:val="761C03DD"/>
    <w:rsid w:val="761F2BFC"/>
    <w:rsid w:val="76814F9B"/>
    <w:rsid w:val="76CE4A5E"/>
    <w:rsid w:val="76D55D0B"/>
    <w:rsid w:val="770A291D"/>
    <w:rsid w:val="773B5BE7"/>
    <w:rsid w:val="774652C6"/>
    <w:rsid w:val="774A3D83"/>
    <w:rsid w:val="778B0024"/>
    <w:rsid w:val="77AA3A67"/>
    <w:rsid w:val="77B97B4D"/>
    <w:rsid w:val="77CA57A4"/>
    <w:rsid w:val="77CB7B05"/>
    <w:rsid w:val="77E85B08"/>
    <w:rsid w:val="77F00010"/>
    <w:rsid w:val="780506D5"/>
    <w:rsid w:val="78194D5E"/>
    <w:rsid w:val="782B230B"/>
    <w:rsid w:val="78842E7A"/>
    <w:rsid w:val="7895371F"/>
    <w:rsid w:val="789747DB"/>
    <w:rsid w:val="78990289"/>
    <w:rsid w:val="78AC09DB"/>
    <w:rsid w:val="78BE4D32"/>
    <w:rsid w:val="78CC1D09"/>
    <w:rsid w:val="794D468F"/>
    <w:rsid w:val="797C7153"/>
    <w:rsid w:val="79930812"/>
    <w:rsid w:val="799C5A76"/>
    <w:rsid w:val="79C70FF3"/>
    <w:rsid w:val="79DB559A"/>
    <w:rsid w:val="7A01232E"/>
    <w:rsid w:val="7A014834"/>
    <w:rsid w:val="7A147A3C"/>
    <w:rsid w:val="7A221267"/>
    <w:rsid w:val="7A507E99"/>
    <w:rsid w:val="7A5D4ABB"/>
    <w:rsid w:val="7A763B44"/>
    <w:rsid w:val="7A8F22D3"/>
    <w:rsid w:val="7AB76E64"/>
    <w:rsid w:val="7AEA5C8B"/>
    <w:rsid w:val="7AFB7379"/>
    <w:rsid w:val="7B322D7F"/>
    <w:rsid w:val="7B464CF4"/>
    <w:rsid w:val="7B47282D"/>
    <w:rsid w:val="7BAC635F"/>
    <w:rsid w:val="7BCA582F"/>
    <w:rsid w:val="7BD3503B"/>
    <w:rsid w:val="7C102B45"/>
    <w:rsid w:val="7C2D5200"/>
    <w:rsid w:val="7CB25357"/>
    <w:rsid w:val="7CD9127F"/>
    <w:rsid w:val="7CE0725D"/>
    <w:rsid w:val="7CF07857"/>
    <w:rsid w:val="7CF345D6"/>
    <w:rsid w:val="7CFD5DF2"/>
    <w:rsid w:val="7D186971"/>
    <w:rsid w:val="7D385169"/>
    <w:rsid w:val="7D845034"/>
    <w:rsid w:val="7D8C77F9"/>
    <w:rsid w:val="7D902F4C"/>
    <w:rsid w:val="7DA37A26"/>
    <w:rsid w:val="7DBA5436"/>
    <w:rsid w:val="7E3912C0"/>
    <w:rsid w:val="7E7014A4"/>
    <w:rsid w:val="7E8829E3"/>
    <w:rsid w:val="7E892EDC"/>
    <w:rsid w:val="7EB0291A"/>
    <w:rsid w:val="7F195A68"/>
    <w:rsid w:val="7F4B00B8"/>
    <w:rsid w:val="7F5037A8"/>
    <w:rsid w:val="7F521417"/>
    <w:rsid w:val="7F8037D7"/>
    <w:rsid w:val="7F920D81"/>
    <w:rsid w:val="7FB16770"/>
    <w:rsid w:val="7FC36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24E6"/>
  <w15:docId w15:val="{C99D80CD-1286-4EA0-8F57-E3E77868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uiPriority="0" w:qFormat="1"/>
    <w:lsdException w:name="Strong" w:uiPriority="22" w:qFormat="1"/>
    <w:lsdException w:name="Emphasis" w:uiPriority="2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1"/>
    <w:uiPriority w:val="1"/>
    <w:qFormat/>
    <w:pPr>
      <w:keepNext/>
      <w:jc w:val="right"/>
      <w:outlineLvl w:val="0"/>
    </w:pPr>
    <w:rPr>
      <w:rFonts w:ascii="Times New Roman" w:eastAsia="黑体" w:hAnsi="Times New Roman"/>
      <w:b/>
      <w:bCs/>
      <w:kern w:val="0"/>
      <w:sz w:val="20"/>
      <w:szCs w:val="24"/>
      <w:lang w:val="zh-CN"/>
    </w:rPr>
  </w:style>
  <w:style w:type="paragraph" w:styleId="2">
    <w:name w:val="heading 2"/>
    <w:basedOn w:val="a"/>
    <w:next w:val="a"/>
    <w:link w:val="21"/>
    <w:unhideWhenUsed/>
    <w:qFormat/>
    <w:pPr>
      <w:keepNext/>
      <w:keepLines/>
      <w:spacing w:before="160" w:after="160" w:line="360"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1050"/>
      <w:jc w:val="left"/>
    </w:pPr>
    <w:rPr>
      <w:rFonts w:asciiTheme="minorHAnsi" w:hAnsiTheme="minorHAnsi" w:cstheme="minorHAnsi"/>
      <w:sz w:val="20"/>
      <w:szCs w:val="20"/>
    </w:rPr>
  </w:style>
  <w:style w:type="paragraph" w:styleId="a3">
    <w:name w:val="caption"/>
    <w:basedOn w:val="a"/>
    <w:next w:val="a"/>
    <w:uiPriority w:val="35"/>
    <w:semiHidden/>
    <w:unhideWhenUsed/>
    <w:qFormat/>
    <w:rPr>
      <w:rFonts w:ascii="Arial" w:eastAsia="黑体" w:hAnsi="Arial"/>
      <w:sz w:val="20"/>
    </w:rPr>
  </w:style>
  <w:style w:type="paragraph" w:styleId="a4">
    <w:name w:val="Document Map"/>
    <w:basedOn w:val="a"/>
    <w:link w:val="a5"/>
    <w:uiPriority w:val="99"/>
    <w:semiHidden/>
    <w:qFormat/>
    <w:pPr>
      <w:shd w:val="clear" w:color="auto" w:fill="000080"/>
    </w:pPr>
    <w:rPr>
      <w:rFonts w:ascii="Times New Roman" w:hAnsi="Times New Roman"/>
      <w:kern w:val="0"/>
      <w:sz w:val="20"/>
      <w:szCs w:val="24"/>
      <w:lang w:val="zh-CN"/>
    </w:rPr>
  </w:style>
  <w:style w:type="paragraph" w:styleId="a6">
    <w:name w:val="annotation text"/>
    <w:basedOn w:val="a"/>
    <w:link w:val="a7"/>
    <w:uiPriority w:val="99"/>
    <w:semiHidden/>
    <w:qFormat/>
    <w:pPr>
      <w:jc w:val="left"/>
    </w:pPr>
    <w:rPr>
      <w:rFonts w:ascii="Times New Roman" w:hAnsi="Times New Roman"/>
      <w:kern w:val="0"/>
      <w:sz w:val="20"/>
      <w:szCs w:val="24"/>
      <w:lang w:val="zh-CN"/>
    </w:rPr>
  </w:style>
  <w:style w:type="paragraph" w:styleId="a8">
    <w:name w:val="Body Text"/>
    <w:basedOn w:val="a"/>
    <w:link w:val="a9"/>
    <w:uiPriority w:val="1"/>
    <w:unhideWhenUsed/>
    <w:qFormat/>
    <w:pPr>
      <w:spacing w:after="120"/>
    </w:pPr>
  </w:style>
  <w:style w:type="paragraph" w:styleId="aa">
    <w:name w:val="Body Text Indent"/>
    <w:basedOn w:val="a"/>
    <w:link w:val="ab"/>
    <w:qFormat/>
    <w:pPr>
      <w:ind w:firstLineChars="200" w:firstLine="480"/>
    </w:pPr>
    <w:rPr>
      <w:rFonts w:ascii="Times New Roman" w:hAnsi="Times New Roman"/>
      <w:kern w:val="0"/>
      <w:sz w:val="24"/>
      <w:szCs w:val="24"/>
      <w:lang w:val="zh-CN"/>
    </w:rPr>
  </w:style>
  <w:style w:type="paragraph" w:styleId="ac">
    <w:name w:val="Block Text"/>
    <w:basedOn w:val="a"/>
    <w:qFormat/>
    <w:pPr>
      <w:ind w:leftChars="100" w:left="210" w:rightChars="100" w:right="210" w:firstLine="482"/>
    </w:pPr>
    <w:rPr>
      <w:rFonts w:ascii="Times New Roman" w:eastAsia="仿宋_GB2312" w:hAnsi="Times New Roman"/>
      <w:sz w:val="24"/>
      <w:szCs w:val="24"/>
    </w:rPr>
  </w:style>
  <w:style w:type="paragraph" w:styleId="TOC5">
    <w:name w:val="toc 5"/>
    <w:basedOn w:val="a"/>
    <w:next w:val="a"/>
    <w:uiPriority w:val="39"/>
    <w:unhideWhenUsed/>
    <w:qFormat/>
    <w:pPr>
      <w:ind w:left="630"/>
      <w:jc w:val="left"/>
    </w:pPr>
    <w:rPr>
      <w:rFonts w:asciiTheme="minorHAnsi" w:hAnsiTheme="minorHAnsi" w:cstheme="minorHAnsi"/>
      <w:sz w:val="20"/>
      <w:szCs w:val="20"/>
    </w:rPr>
  </w:style>
  <w:style w:type="paragraph" w:styleId="TOC3">
    <w:name w:val="toc 3"/>
    <w:basedOn w:val="a"/>
    <w:next w:val="a"/>
    <w:uiPriority w:val="39"/>
    <w:unhideWhenUsed/>
    <w:qFormat/>
    <w:pPr>
      <w:ind w:left="210"/>
      <w:jc w:val="left"/>
    </w:pPr>
    <w:rPr>
      <w:rFonts w:asciiTheme="minorHAnsi" w:hAnsiTheme="minorHAnsi" w:cstheme="minorHAnsi"/>
      <w:sz w:val="20"/>
      <w:szCs w:val="20"/>
    </w:rPr>
  </w:style>
  <w:style w:type="paragraph" w:styleId="ad">
    <w:name w:val="Plain Text"/>
    <w:basedOn w:val="a"/>
    <w:link w:val="ae"/>
    <w:qFormat/>
    <w:rPr>
      <w:rFonts w:ascii="宋体" w:hAnsi="Courier New"/>
      <w:szCs w:val="21"/>
      <w:lang w:val="zh-CN"/>
    </w:rPr>
  </w:style>
  <w:style w:type="paragraph" w:styleId="TOC8">
    <w:name w:val="toc 8"/>
    <w:basedOn w:val="a"/>
    <w:next w:val="a"/>
    <w:uiPriority w:val="39"/>
    <w:unhideWhenUsed/>
    <w:qFormat/>
    <w:pPr>
      <w:ind w:left="1260"/>
      <w:jc w:val="left"/>
    </w:pPr>
    <w:rPr>
      <w:rFonts w:asciiTheme="minorHAnsi" w:hAnsiTheme="minorHAnsi" w:cstheme="minorHAnsi"/>
      <w:sz w:val="20"/>
      <w:szCs w:val="20"/>
    </w:rPr>
  </w:style>
  <w:style w:type="paragraph" w:styleId="af">
    <w:name w:val="Date"/>
    <w:basedOn w:val="a"/>
    <w:next w:val="a"/>
    <w:link w:val="af0"/>
    <w:uiPriority w:val="99"/>
    <w:qFormat/>
    <w:pPr>
      <w:ind w:leftChars="2500" w:left="100"/>
    </w:pPr>
    <w:rPr>
      <w:rFonts w:ascii="Times New Roman" w:hAnsi="Times New Roman"/>
      <w:kern w:val="0"/>
      <w:sz w:val="24"/>
      <w:szCs w:val="24"/>
      <w:lang w:val="zh-CN"/>
    </w:rPr>
  </w:style>
  <w:style w:type="paragraph" w:styleId="af1">
    <w:name w:val="Balloon Text"/>
    <w:basedOn w:val="a"/>
    <w:link w:val="af2"/>
    <w:uiPriority w:val="99"/>
    <w:qFormat/>
    <w:rPr>
      <w:rFonts w:ascii="Times New Roman" w:hAnsi="Times New Roman"/>
      <w:kern w:val="0"/>
      <w:sz w:val="18"/>
      <w:szCs w:val="18"/>
      <w:lang w:val="zh-CN"/>
    </w:rPr>
  </w:style>
  <w:style w:type="paragraph" w:styleId="af3">
    <w:name w:val="footer"/>
    <w:basedOn w:val="a"/>
    <w:link w:val="af4"/>
    <w:qFormat/>
    <w:pPr>
      <w:tabs>
        <w:tab w:val="center" w:pos="4153"/>
        <w:tab w:val="right" w:pos="8306"/>
      </w:tabs>
      <w:snapToGrid w:val="0"/>
      <w:jc w:val="left"/>
    </w:pPr>
    <w:rPr>
      <w:rFonts w:ascii="Times New Roman" w:hAnsi="Times New Roman"/>
      <w:kern w:val="0"/>
      <w:sz w:val="18"/>
      <w:szCs w:val="18"/>
      <w:lang w:val="zh-CN"/>
    </w:rPr>
  </w:style>
  <w:style w:type="paragraph" w:styleId="af5">
    <w:name w:val="header"/>
    <w:basedOn w:val="a"/>
    <w:link w:val="af6"/>
    <w:qFormat/>
    <w:pPr>
      <w:pBdr>
        <w:bottom w:val="single" w:sz="6" w:space="1" w:color="auto"/>
      </w:pBdr>
      <w:tabs>
        <w:tab w:val="center" w:pos="4153"/>
        <w:tab w:val="right" w:pos="8306"/>
      </w:tabs>
      <w:snapToGrid w:val="0"/>
      <w:jc w:val="center"/>
    </w:pPr>
    <w:rPr>
      <w:rFonts w:ascii="Times New Roman" w:hAnsi="Times New Roman"/>
      <w:kern w:val="0"/>
      <w:sz w:val="18"/>
      <w:szCs w:val="18"/>
      <w:lang w:val="zh-CN"/>
    </w:rPr>
  </w:style>
  <w:style w:type="paragraph" w:styleId="TOC1">
    <w:name w:val="toc 1"/>
    <w:basedOn w:val="a"/>
    <w:next w:val="a"/>
    <w:uiPriority w:val="39"/>
    <w:qFormat/>
    <w:pPr>
      <w:tabs>
        <w:tab w:val="right" w:leader="middleDot" w:pos="8210"/>
      </w:tabs>
      <w:spacing w:before="360" w:line="186" w:lineRule="exact"/>
      <w:jc w:val="center"/>
    </w:pPr>
    <w:rPr>
      <w:rFonts w:ascii="Times New Roman" w:eastAsiaTheme="minorEastAsia" w:hAnsi="Times New Roman"/>
      <w:bCs/>
      <w:caps/>
      <w:sz w:val="24"/>
      <w:szCs w:val="24"/>
    </w:rPr>
  </w:style>
  <w:style w:type="paragraph" w:styleId="TOC4">
    <w:name w:val="toc 4"/>
    <w:basedOn w:val="a"/>
    <w:next w:val="a"/>
    <w:uiPriority w:val="39"/>
    <w:unhideWhenUsed/>
    <w:qFormat/>
    <w:pPr>
      <w:ind w:left="420"/>
      <w:jc w:val="left"/>
    </w:pPr>
    <w:rPr>
      <w:rFonts w:asciiTheme="minorHAnsi" w:hAnsiTheme="minorHAnsi" w:cstheme="minorHAnsi"/>
      <w:sz w:val="20"/>
      <w:szCs w:val="20"/>
    </w:rPr>
  </w:style>
  <w:style w:type="paragraph" w:styleId="TOC6">
    <w:name w:val="toc 6"/>
    <w:basedOn w:val="a"/>
    <w:next w:val="a"/>
    <w:uiPriority w:val="39"/>
    <w:unhideWhenUsed/>
    <w:qFormat/>
    <w:pPr>
      <w:ind w:left="840"/>
      <w:jc w:val="left"/>
    </w:pPr>
    <w:rPr>
      <w:rFonts w:asciiTheme="minorHAnsi" w:hAnsiTheme="minorHAnsi" w:cstheme="minorHAnsi"/>
      <w:sz w:val="20"/>
      <w:szCs w:val="20"/>
    </w:rPr>
  </w:style>
  <w:style w:type="paragraph" w:styleId="af7">
    <w:name w:val="table of figures"/>
    <w:basedOn w:val="a"/>
    <w:next w:val="a"/>
    <w:qFormat/>
    <w:pPr>
      <w:ind w:leftChars="200" w:left="200" w:hangingChars="200" w:hanging="200"/>
      <w:jc w:val="left"/>
    </w:pPr>
    <w:rPr>
      <w:rFonts w:ascii="Times New Roman" w:hAnsi="Times New Roman"/>
      <w:kern w:val="0"/>
      <w:sz w:val="20"/>
      <w:szCs w:val="20"/>
    </w:rPr>
  </w:style>
  <w:style w:type="paragraph" w:styleId="TOC2">
    <w:name w:val="toc 2"/>
    <w:basedOn w:val="a"/>
    <w:next w:val="a"/>
    <w:uiPriority w:val="39"/>
    <w:unhideWhenUsed/>
    <w:qFormat/>
    <w:pPr>
      <w:tabs>
        <w:tab w:val="right" w:leader="middleDot" w:pos="8210"/>
      </w:tabs>
      <w:spacing w:before="240" w:line="188" w:lineRule="exact"/>
      <w:ind w:firstLineChars="100" w:firstLine="240"/>
      <w:jc w:val="left"/>
    </w:pPr>
    <w:rPr>
      <w:rFonts w:asciiTheme="minorHAnsi" w:hAnsiTheme="minorHAnsi" w:cstheme="minorHAnsi"/>
      <w:b/>
      <w:bCs/>
      <w:sz w:val="20"/>
      <w:szCs w:val="20"/>
    </w:rPr>
  </w:style>
  <w:style w:type="paragraph" w:styleId="TOC9">
    <w:name w:val="toc 9"/>
    <w:basedOn w:val="a"/>
    <w:next w:val="a"/>
    <w:uiPriority w:val="39"/>
    <w:unhideWhenUsed/>
    <w:qFormat/>
    <w:pPr>
      <w:ind w:left="1470"/>
      <w:jc w:val="left"/>
    </w:pPr>
    <w:rPr>
      <w:rFonts w:asciiTheme="minorHAnsi" w:hAnsiTheme="minorHAnsi" w:cstheme="minorHAnsi"/>
      <w:sz w:val="20"/>
      <w:szCs w:val="20"/>
    </w:rPr>
  </w:style>
  <w:style w:type="paragraph" w:styleId="af8">
    <w:name w:val="Normal (Web)"/>
    <w:basedOn w:val="a"/>
    <w:qFormat/>
    <w:rPr>
      <w:sz w:val="24"/>
      <w:szCs w:val="24"/>
    </w:rPr>
  </w:style>
  <w:style w:type="paragraph" w:styleId="af9">
    <w:name w:val="annotation subject"/>
    <w:basedOn w:val="a6"/>
    <w:next w:val="a6"/>
    <w:link w:val="afa"/>
    <w:semiHidden/>
    <w:qFormat/>
    <w:rPr>
      <w:b/>
      <w:bCs/>
    </w:rPr>
  </w:style>
  <w:style w:type="paragraph" w:styleId="20">
    <w:name w:val="Body Text First Indent 2"/>
    <w:basedOn w:val="aa"/>
    <w:link w:val="22"/>
    <w:unhideWhenUsed/>
    <w:qFormat/>
    <w:pPr>
      <w:spacing w:after="120"/>
      <w:ind w:leftChars="200" w:left="420" w:firstLine="420"/>
    </w:pPr>
    <w:rPr>
      <w:rFonts w:ascii="Calibri" w:hAnsi="Calibri"/>
      <w:kern w:val="2"/>
      <w:sz w:val="21"/>
      <w:szCs w:val="22"/>
      <w:lang w:val="en-US"/>
    </w:rPr>
  </w:style>
  <w:style w:type="table" w:styleId="afb">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page number"/>
    <w:basedOn w:val="a0"/>
    <w:qFormat/>
  </w:style>
  <w:style w:type="character" w:styleId="afd">
    <w:name w:val="FollowedHyperlink"/>
    <w:basedOn w:val="a0"/>
    <w:qFormat/>
    <w:rPr>
      <w:color w:val="800080"/>
      <w:u w:val="none"/>
    </w:rPr>
  </w:style>
  <w:style w:type="character" w:styleId="afe">
    <w:name w:val="Hyperlink"/>
    <w:basedOn w:val="a0"/>
    <w:uiPriority w:val="99"/>
    <w:unhideWhenUsed/>
    <w:qFormat/>
    <w:rPr>
      <w:color w:val="0000FF" w:themeColor="hyperlink"/>
      <w:u w:val="single"/>
    </w:rPr>
  </w:style>
  <w:style w:type="character" w:styleId="aff">
    <w:name w:val="annotation reference"/>
    <w:uiPriority w:val="99"/>
    <w:semiHidden/>
    <w:qFormat/>
    <w:rPr>
      <w:sz w:val="21"/>
      <w:szCs w:val="21"/>
    </w:rPr>
  </w:style>
  <w:style w:type="character" w:customStyle="1" w:styleId="11">
    <w:name w:val="标题 1 字符1"/>
    <w:link w:val="1"/>
    <w:uiPriority w:val="1"/>
    <w:qFormat/>
    <w:rPr>
      <w:rFonts w:ascii="Times New Roman" w:eastAsia="黑体" w:hAnsi="Times New Roman" w:cs="Times New Roman"/>
      <w:b/>
      <w:bCs/>
      <w:szCs w:val="24"/>
    </w:rPr>
  </w:style>
  <w:style w:type="character" w:customStyle="1" w:styleId="21">
    <w:name w:val="标题 2 字符1"/>
    <w:basedOn w:val="a0"/>
    <w:link w:val="2"/>
    <w:qFormat/>
    <w:rPr>
      <w:rFonts w:asciiTheme="majorHAnsi" w:eastAsiaTheme="majorEastAsia" w:hAnsiTheme="majorHAnsi" w:cstheme="majorBidi"/>
      <w:b/>
      <w:bCs/>
      <w:kern w:val="2"/>
      <w:sz w:val="32"/>
      <w:szCs w:val="32"/>
    </w:rPr>
  </w:style>
  <w:style w:type="character" w:customStyle="1" w:styleId="30">
    <w:name w:val="标题 3 字符"/>
    <w:basedOn w:val="a0"/>
    <w:link w:val="3"/>
    <w:qFormat/>
    <w:rPr>
      <w:rFonts w:asciiTheme="minorHAnsi" w:eastAsiaTheme="minorEastAsia" w:hAnsiTheme="minorHAnsi" w:cstheme="minorBidi"/>
      <w:b/>
      <w:bCs/>
      <w:kern w:val="2"/>
      <w:sz w:val="32"/>
      <w:szCs w:val="32"/>
    </w:rPr>
  </w:style>
  <w:style w:type="character" w:customStyle="1" w:styleId="a5">
    <w:name w:val="文档结构图 字符"/>
    <w:link w:val="a4"/>
    <w:uiPriority w:val="99"/>
    <w:semiHidden/>
    <w:qFormat/>
    <w:rPr>
      <w:rFonts w:ascii="Times New Roman" w:eastAsia="宋体" w:hAnsi="Times New Roman" w:cs="Times New Roman"/>
      <w:szCs w:val="24"/>
      <w:shd w:val="clear" w:color="auto" w:fill="000080"/>
    </w:rPr>
  </w:style>
  <w:style w:type="character" w:customStyle="1" w:styleId="a7">
    <w:name w:val="批注文字 字符"/>
    <w:link w:val="a6"/>
    <w:uiPriority w:val="99"/>
    <w:semiHidden/>
    <w:qFormat/>
    <w:rPr>
      <w:rFonts w:ascii="Times New Roman" w:eastAsia="宋体" w:hAnsi="Times New Roman" w:cs="Times New Roman"/>
      <w:szCs w:val="24"/>
    </w:rPr>
  </w:style>
  <w:style w:type="character" w:customStyle="1" w:styleId="a9">
    <w:name w:val="正文文本 字符"/>
    <w:basedOn w:val="a0"/>
    <w:link w:val="a8"/>
    <w:uiPriority w:val="1"/>
    <w:qFormat/>
    <w:rPr>
      <w:kern w:val="2"/>
      <w:sz w:val="21"/>
      <w:szCs w:val="22"/>
    </w:rPr>
  </w:style>
  <w:style w:type="character" w:customStyle="1" w:styleId="ab">
    <w:name w:val="正文文本缩进 字符"/>
    <w:link w:val="aa"/>
    <w:uiPriority w:val="99"/>
    <w:qFormat/>
    <w:rPr>
      <w:rFonts w:ascii="Times New Roman" w:eastAsia="宋体" w:hAnsi="Times New Roman" w:cs="Times New Roman"/>
      <w:sz w:val="24"/>
      <w:szCs w:val="24"/>
    </w:rPr>
  </w:style>
  <w:style w:type="character" w:customStyle="1" w:styleId="ae">
    <w:name w:val="纯文本 字符"/>
    <w:basedOn w:val="a0"/>
    <w:link w:val="ad"/>
    <w:qFormat/>
    <w:rPr>
      <w:rFonts w:ascii="宋体" w:hAnsi="Courier New"/>
      <w:kern w:val="2"/>
      <w:sz w:val="21"/>
      <w:szCs w:val="21"/>
      <w:lang w:val="zh-CN"/>
    </w:rPr>
  </w:style>
  <w:style w:type="character" w:customStyle="1" w:styleId="af0">
    <w:name w:val="日期 字符"/>
    <w:link w:val="af"/>
    <w:uiPriority w:val="99"/>
    <w:qFormat/>
    <w:rPr>
      <w:rFonts w:ascii="Times New Roman" w:eastAsia="宋体" w:hAnsi="Times New Roman" w:cs="Times New Roman"/>
      <w:sz w:val="24"/>
      <w:szCs w:val="24"/>
    </w:rPr>
  </w:style>
  <w:style w:type="character" w:customStyle="1" w:styleId="af2">
    <w:name w:val="批注框文本 字符"/>
    <w:link w:val="af1"/>
    <w:uiPriority w:val="99"/>
    <w:qFormat/>
    <w:rPr>
      <w:rFonts w:ascii="Times New Roman" w:eastAsia="宋体" w:hAnsi="Times New Roman" w:cs="Times New Roman"/>
      <w:sz w:val="18"/>
      <w:szCs w:val="18"/>
    </w:rPr>
  </w:style>
  <w:style w:type="character" w:customStyle="1" w:styleId="af4">
    <w:name w:val="页脚 字符"/>
    <w:link w:val="af3"/>
    <w:qFormat/>
    <w:rPr>
      <w:rFonts w:ascii="Times New Roman" w:eastAsia="宋体" w:hAnsi="Times New Roman" w:cs="Times New Roman"/>
      <w:sz w:val="18"/>
      <w:szCs w:val="18"/>
    </w:rPr>
  </w:style>
  <w:style w:type="character" w:customStyle="1" w:styleId="af6">
    <w:name w:val="页眉 字符"/>
    <w:link w:val="af5"/>
    <w:qFormat/>
    <w:rPr>
      <w:rFonts w:ascii="Times New Roman" w:eastAsia="宋体" w:hAnsi="Times New Roman" w:cs="Times New Roman"/>
      <w:sz w:val="18"/>
      <w:szCs w:val="18"/>
    </w:rPr>
  </w:style>
  <w:style w:type="character" w:customStyle="1" w:styleId="afa">
    <w:name w:val="批注主题 字符"/>
    <w:link w:val="af9"/>
    <w:semiHidden/>
    <w:qFormat/>
    <w:rPr>
      <w:rFonts w:ascii="Times New Roman" w:eastAsia="宋体" w:hAnsi="Times New Roman" w:cs="Times New Roman"/>
      <w:b/>
      <w:bCs/>
      <w:szCs w:val="24"/>
    </w:rPr>
  </w:style>
  <w:style w:type="character" w:customStyle="1" w:styleId="22">
    <w:name w:val="正文文本首行缩进 2 字符"/>
    <w:basedOn w:val="ab"/>
    <w:link w:val="20"/>
    <w:uiPriority w:val="99"/>
    <w:semiHidden/>
    <w:qFormat/>
    <w:rPr>
      <w:rFonts w:ascii="Times New Roman" w:eastAsia="宋体" w:hAnsi="Times New Roman" w:cs="Times New Roman"/>
      <w:kern w:val="2"/>
      <w:sz w:val="21"/>
      <w:szCs w:val="22"/>
    </w:rPr>
  </w:style>
  <w:style w:type="character" w:styleId="aff0">
    <w:name w:val="Placeholder Text"/>
    <w:uiPriority w:val="99"/>
    <w:semiHidden/>
    <w:qFormat/>
    <w:rPr>
      <w:color w:val="808080"/>
    </w:rPr>
  </w:style>
  <w:style w:type="paragraph" w:styleId="aff1">
    <w:name w:val="List Paragraph"/>
    <w:basedOn w:val="a"/>
    <w:uiPriority w:val="34"/>
    <w:qFormat/>
    <w:pPr>
      <w:ind w:firstLineChars="200" w:firstLine="420"/>
    </w:pPr>
  </w:style>
  <w:style w:type="paragraph" w:customStyle="1" w:styleId="Char">
    <w:name w:val="Char"/>
    <w:basedOn w:val="a"/>
    <w:qFormat/>
    <w:pPr>
      <w:tabs>
        <w:tab w:val="left" w:pos="360"/>
      </w:tabs>
      <w:ind w:left="360" w:hangingChars="200" w:hanging="360"/>
    </w:pPr>
    <w:rPr>
      <w:rFonts w:ascii="Times New Roman" w:hAnsi="Times New Roman"/>
      <w:sz w:val="36"/>
      <w:szCs w:val="24"/>
    </w:rPr>
  </w:style>
  <w:style w:type="paragraph" w:customStyle="1" w:styleId="aff2">
    <w:name w:val="内容"/>
    <w:basedOn w:val="a"/>
    <w:link w:val="Char0"/>
    <w:qFormat/>
    <w:pPr>
      <w:ind w:firstLineChars="200" w:firstLine="200"/>
    </w:pPr>
    <w:rPr>
      <w:rFonts w:ascii="宋体" w:hAnsi="宋体"/>
      <w:szCs w:val="24"/>
    </w:rPr>
  </w:style>
  <w:style w:type="character" w:customStyle="1" w:styleId="Char0">
    <w:name w:val="内容 Char"/>
    <w:basedOn w:val="a0"/>
    <w:link w:val="aff2"/>
    <w:qFormat/>
    <w:rPr>
      <w:rFonts w:ascii="宋体" w:hAnsi="宋体"/>
      <w:kern w:val="2"/>
      <w:sz w:val="21"/>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OC10">
    <w:name w:val="TOC 标题1"/>
    <w:basedOn w:val="1"/>
    <w:next w:val="a"/>
    <w:uiPriority w:val="39"/>
    <w:unhideWhenUsed/>
    <w:qFormat/>
    <w:pPr>
      <w:keepLines/>
      <w:widowControl/>
      <w:spacing w:before="480" w:line="276" w:lineRule="auto"/>
      <w:jc w:val="left"/>
      <w:outlineLvl w:val="9"/>
    </w:pPr>
    <w:rPr>
      <w:rFonts w:ascii="Cambria" w:eastAsia="宋体" w:hAnsi="Cambria"/>
      <w:color w:val="365F91"/>
      <w:sz w:val="28"/>
      <w:szCs w:val="28"/>
      <w:lang w:val="en-US"/>
    </w:rPr>
  </w:style>
  <w:style w:type="paragraph" w:customStyle="1" w:styleId="10">
    <w:name w:val="列表段落1"/>
    <w:basedOn w:val="a"/>
    <w:uiPriority w:val="1"/>
    <w:qFormat/>
    <w:pPr>
      <w:jc w:val="left"/>
    </w:pPr>
    <w:rPr>
      <w:rFonts w:ascii="Times New Roman" w:hAnsi="Times New Roman"/>
      <w:kern w:val="0"/>
      <w:sz w:val="20"/>
      <w:szCs w:val="20"/>
    </w:rPr>
  </w:style>
  <w:style w:type="paragraph" w:customStyle="1" w:styleId="TableParagraph">
    <w:name w:val="Table Paragraph"/>
    <w:basedOn w:val="a"/>
    <w:uiPriority w:val="1"/>
    <w:qFormat/>
    <w:pPr>
      <w:jc w:val="left"/>
    </w:pPr>
    <w:rPr>
      <w:rFonts w:ascii="Times New Roman" w:hAnsi="Times New Roman"/>
      <w:kern w:val="0"/>
      <w:sz w:val="20"/>
      <w:szCs w:val="20"/>
    </w:rPr>
  </w:style>
  <w:style w:type="character" w:customStyle="1" w:styleId="current">
    <w:name w:val="current"/>
    <w:qFormat/>
    <w:rPr>
      <w:rFonts w:eastAsia="Times New Roman"/>
      <w:sz w:val="24"/>
      <w:szCs w:val="24"/>
    </w:rPr>
  </w:style>
  <w:style w:type="character" w:customStyle="1" w:styleId="disabled2">
    <w:name w:val="disabled2"/>
    <w:qFormat/>
    <w:rPr>
      <w:rFonts w:eastAsia="Times New Roman"/>
      <w:spacing w:val="-10"/>
      <w:sz w:val="24"/>
      <w:szCs w:val="24"/>
    </w:rPr>
  </w:style>
  <w:style w:type="character" w:customStyle="1" w:styleId="12">
    <w:name w:val="标题 1 字符"/>
    <w:basedOn w:val="a0"/>
    <w:uiPriority w:val="1"/>
    <w:qFormat/>
    <w:rPr>
      <w:b/>
      <w:bCs/>
      <w:kern w:val="44"/>
      <w:sz w:val="44"/>
      <w:szCs w:val="44"/>
    </w:rPr>
  </w:style>
  <w:style w:type="character" w:customStyle="1" w:styleId="23">
    <w:name w:val="标题 2 字符"/>
    <w:basedOn w:val="a0"/>
    <w:qFormat/>
    <w:rPr>
      <w:rFonts w:asciiTheme="majorHAnsi" w:eastAsiaTheme="majorEastAsia" w:hAnsiTheme="majorHAnsi" w:cstheme="majorBidi"/>
      <w:b/>
      <w:bCs/>
      <w:sz w:val="32"/>
      <w:szCs w:val="32"/>
    </w:rPr>
  </w:style>
  <w:style w:type="paragraph" w:customStyle="1" w:styleId="aff3">
    <w:name w:val="段"/>
    <w:qFormat/>
    <w:pPr>
      <w:tabs>
        <w:tab w:val="center" w:pos="4201"/>
        <w:tab w:val="right" w:leader="dot" w:pos="9298"/>
      </w:tabs>
      <w:autoSpaceDE w:val="0"/>
      <w:autoSpaceDN w:val="0"/>
      <w:ind w:firstLineChars="200" w:firstLine="420"/>
      <w:jc w:val="both"/>
    </w:pPr>
    <w:rPr>
      <w:rFonts w:ascii="宋体" w:hAnsi="Calibri"/>
      <w:kern w:val="2"/>
      <w:sz w:val="21"/>
      <w:szCs w:val="22"/>
    </w:rPr>
  </w:style>
  <w:style w:type="paragraph" w:customStyle="1" w:styleId="13">
    <w:name w:val="样式1"/>
    <w:basedOn w:val="a"/>
    <w:qFormat/>
    <w:pPr>
      <w:ind w:left="180"/>
    </w:pPr>
    <w:rPr>
      <w:rFonts w:ascii="宋体" w:hAnsi="宋体"/>
      <w:bCs/>
      <w:szCs w:val="24"/>
    </w:rPr>
  </w:style>
  <w:style w:type="paragraph" w:customStyle="1" w:styleId="WPSOffice1">
    <w:name w:val="WPSOffice手动目录 1"/>
    <w:qFormat/>
    <w:rPr>
      <w:rFonts w:ascii="Calibri" w:eastAsiaTheme="minorEastAsia" w:hAnsi="Calibri"/>
    </w:rPr>
  </w:style>
  <w:style w:type="paragraph" w:customStyle="1" w:styleId="aff4">
    <w:name w:val="二级无"/>
    <w:basedOn w:val="aff5"/>
    <w:qFormat/>
    <w:pPr>
      <w:spacing w:beforeLines="0" w:afterLines="0"/>
      <w:ind w:left="3545"/>
    </w:pPr>
    <w:rPr>
      <w:rFonts w:ascii="宋体" w:eastAsia="宋体"/>
    </w:rPr>
  </w:style>
  <w:style w:type="paragraph" w:customStyle="1" w:styleId="aff5">
    <w:name w:val="二级条标题"/>
    <w:basedOn w:val="aff6"/>
    <w:next w:val="aff3"/>
    <w:link w:val="CharChar"/>
    <w:qFormat/>
    <w:pPr>
      <w:spacing w:before="50" w:after="50"/>
      <w:outlineLvl w:val="3"/>
    </w:pPr>
    <w:rPr>
      <w:rFonts w:hAnsi="Calibri"/>
      <w:kern w:val="2"/>
    </w:rPr>
  </w:style>
  <w:style w:type="paragraph" w:customStyle="1" w:styleId="aff6">
    <w:name w:val="一级条标题"/>
    <w:next w:val="aff3"/>
    <w:qFormat/>
    <w:pPr>
      <w:spacing w:beforeLines="50" w:afterLines="50"/>
      <w:ind w:left="284"/>
      <w:outlineLvl w:val="2"/>
    </w:pPr>
    <w:rPr>
      <w:rFonts w:ascii="黑体" w:eastAsia="黑体"/>
      <w:sz w:val="21"/>
      <w:szCs w:val="21"/>
    </w:rPr>
  </w:style>
  <w:style w:type="character" w:customStyle="1" w:styleId="CharChar">
    <w:name w:val="二级条标题 Char Char"/>
    <w:link w:val="aff5"/>
    <w:qFormat/>
    <w:rPr>
      <w:rFonts w:ascii="黑体" w:eastAsia="黑体" w:hAnsi="Calibri"/>
      <w:kern w:val="2"/>
      <w:sz w:val="21"/>
      <w:szCs w:val="21"/>
    </w:rPr>
  </w:style>
  <w:style w:type="paragraph" w:customStyle="1" w:styleId="WPSOffice3">
    <w:name w:val="WPSOffice手动目录 3"/>
    <w:qFormat/>
    <w:pPr>
      <w:ind w:leftChars="400" w:left="400"/>
    </w:pPr>
    <w:rPr>
      <w:rFonts w:ascii="Calibri" w:eastAsiaTheme="minorEastAsia" w:hAnsi="Calibri"/>
    </w:rPr>
  </w:style>
  <w:style w:type="paragraph" w:customStyle="1" w:styleId="5">
    <w:name w:val="样式5"/>
    <w:basedOn w:val="a"/>
    <w:qFormat/>
    <w:pPr>
      <w:ind w:firstLineChars="200" w:firstLine="420"/>
    </w:pPr>
    <w:rPr>
      <w:rFonts w:ascii="宋体" w:hAnsi="宋体"/>
      <w:bCs/>
      <w:szCs w:val="24"/>
    </w:rPr>
  </w:style>
  <w:style w:type="paragraph" w:customStyle="1" w:styleId="aff7">
    <w:name w:val="章标题"/>
    <w:next w:val="aff3"/>
    <w:qFormat/>
    <w:pPr>
      <w:spacing w:beforeLines="100" w:afterLines="100"/>
      <w:jc w:val="both"/>
      <w:outlineLvl w:val="1"/>
    </w:pPr>
    <w:rPr>
      <w:rFonts w:ascii="黑体" w:eastAsia="黑体" w:hAnsi="Calibri"/>
      <w:sz w:val="21"/>
    </w:rPr>
  </w:style>
  <w:style w:type="paragraph" w:customStyle="1" w:styleId="8">
    <w:name w:val="样式8"/>
    <w:basedOn w:val="a"/>
    <w:qFormat/>
    <w:pPr>
      <w:spacing w:beforeLines="100" w:afterLines="50"/>
      <w:jc w:val="center"/>
    </w:pPr>
    <w:rPr>
      <w:rFonts w:ascii="黑体" w:eastAsia="黑体" w:hAnsi="宋体"/>
      <w:b/>
      <w:bCs/>
      <w:sz w:val="18"/>
      <w:szCs w:val="18"/>
    </w:rPr>
  </w:style>
  <w:style w:type="paragraph" w:customStyle="1" w:styleId="aff8">
    <w:name w:val="字母编号列项（一级）"/>
    <w:qFormat/>
    <w:pPr>
      <w:tabs>
        <w:tab w:val="left" w:pos="840"/>
      </w:tabs>
      <w:ind w:left="839" w:hanging="419"/>
      <w:jc w:val="both"/>
    </w:pPr>
    <w:rPr>
      <w:rFonts w:ascii="宋体"/>
      <w:sz w:val="21"/>
    </w:rPr>
  </w:style>
  <w:style w:type="paragraph" w:customStyle="1" w:styleId="aff9">
    <w:name w:val="正文表标题"/>
    <w:next w:val="aff3"/>
    <w:qFormat/>
    <w:pPr>
      <w:tabs>
        <w:tab w:val="left" w:pos="360"/>
      </w:tabs>
      <w:spacing w:beforeLines="50" w:afterLines="50"/>
      <w:jc w:val="center"/>
    </w:pPr>
    <w:rPr>
      <w:rFonts w:ascii="黑体" w:eastAsia="黑体"/>
      <w:sz w:val="21"/>
    </w:rPr>
  </w:style>
  <w:style w:type="paragraph" w:customStyle="1" w:styleId="WPSOffice2">
    <w:name w:val="WPSOffice手动目录 2"/>
    <w:qFormat/>
    <w:pPr>
      <w:ind w:leftChars="200" w:left="200"/>
    </w:pPr>
    <w:rPr>
      <w:rFonts w:ascii="Calibri" w:eastAsiaTheme="minorEastAsia" w:hAnsi="Calibri"/>
    </w:rPr>
  </w:style>
  <w:style w:type="character" w:customStyle="1" w:styleId="40">
    <w:name w:val="标题 4 字符"/>
    <w:basedOn w:val="a0"/>
    <w:link w:val="4"/>
    <w:uiPriority w:val="9"/>
    <w:semiHidden/>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44625FED-8E84-4D49-AE18-83E60F9A02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99</Pages>
  <Words>8629</Words>
  <Characters>49187</Characters>
  <Application>Microsoft Office Word</Application>
  <DocSecurity>0</DocSecurity>
  <Lines>409</Lines>
  <Paragraphs>115</Paragraphs>
  <ScaleCrop>false</ScaleCrop>
  <Company>Microsoft</Company>
  <LinksUpToDate>false</LinksUpToDate>
  <CharactersWithSpaces>57701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XSQ</dc:creator>
  <cp:lastModifiedBy>张 嘉欣</cp:lastModifiedBy>
  <cp:revision>4</cp:revision>
  <cp:lastPrinted>2020-06-03T03:13:00Z</cp:lastPrinted>
  <dcterms:created xsi:type="dcterms:W3CDTF">2020-07-05T15:13:00Z</dcterms:created>
  <dcterms:modified xsi:type="dcterms:W3CDTF">2020-07-05T15:52:00Z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